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36"/>
        </w:rPr>
      </w:pPr>
      <w:r>
        <w:rPr>
          <w:rFonts w:hint="eastAsia"/>
          <w:b/>
          <w:bCs/>
          <w:sz w:val="28"/>
          <w:szCs w:val="36"/>
        </w:rPr>
        <w:t>从法律角度</w:t>
      </w:r>
      <w:r>
        <w:rPr>
          <w:rFonts w:hint="eastAsia"/>
          <w:b/>
          <w:bCs/>
          <w:sz w:val="28"/>
          <w:szCs w:val="36"/>
          <w:lang w:val="en-US" w:eastAsia="zh-CN"/>
        </w:rPr>
        <w:t>浅析</w:t>
      </w:r>
      <w:r>
        <w:rPr>
          <w:rFonts w:hint="eastAsia"/>
          <w:b/>
          <w:bCs/>
          <w:sz w:val="28"/>
          <w:szCs w:val="36"/>
        </w:rPr>
        <w:t>新冠</w:t>
      </w:r>
      <w:r>
        <w:rPr>
          <w:rFonts w:hint="eastAsia"/>
          <w:b/>
          <w:bCs/>
          <w:sz w:val="28"/>
          <w:szCs w:val="36"/>
          <w:lang w:val="en-US" w:eastAsia="zh-CN"/>
        </w:rPr>
        <w:t>疫情</w:t>
      </w:r>
      <w:r>
        <w:rPr>
          <w:rFonts w:hint="eastAsia"/>
          <w:b/>
          <w:bCs/>
          <w:sz w:val="28"/>
          <w:szCs w:val="36"/>
        </w:rPr>
        <w:t>对债券市场的影响</w:t>
      </w:r>
    </w:p>
    <w:p>
      <w:pPr>
        <w:spacing w:line="360" w:lineRule="auto"/>
        <w:jc w:val="right"/>
        <w:rPr>
          <w:b/>
          <w:bCs/>
        </w:rPr>
      </w:pPr>
      <w:bookmarkStart w:id="0" w:name="_GoBack"/>
      <w:r>
        <w:rPr>
          <w:rFonts w:hint="eastAsia"/>
          <w:b/>
          <w:bCs/>
        </w:rPr>
        <w:t>文</w:t>
      </w:r>
      <w:bookmarkEnd w:id="0"/>
      <w:r>
        <w:rPr>
          <w:rFonts w:hint="eastAsia"/>
          <w:b/>
          <w:bCs/>
        </w:rPr>
        <w:t>/匡双礼  刘亚亚  北京市圣大律师事务所</w:t>
      </w:r>
    </w:p>
    <w:p>
      <w:pPr>
        <w:spacing w:line="360" w:lineRule="auto"/>
        <w:ind w:firstLine="480"/>
        <w:jc w:val="left"/>
        <w:rPr>
          <w:sz w:val="24"/>
          <w:szCs w:val="32"/>
        </w:rPr>
      </w:pPr>
      <w:r>
        <w:rPr>
          <w:rFonts w:hint="eastAsia"/>
          <w:sz w:val="24"/>
          <w:szCs w:val="32"/>
        </w:rPr>
        <w:t>近期，新冠肺炎逐渐蔓延至全国，这场突如其来的疫情不仅对人民的生活产生了一定的影响，更对国民经济造成了一定的损失。回顾历史上相似的重大突发事件，比如2003年的非典肺炎，在疫情爆发时期，相关政府部门虽采取了相应的财政政策（如财政补助补贴）及货币政策（如信贷倾斜）来维护市场的稳定，但受疫情的影响，部分生产、经营主体情况恶化，依旧引发了很多合同纠纷。本次疫情爆发后，为尽量减少疫情造成的冲击、维护金融市场的稳定、发挥金融支持实体经济的作用，证监会、银保监会、深沪交易所、银行间市场交易商协会等相关监管机构及自律组织相继出台文件，引导债券市场平稳运行。</w:t>
      </w:r>
    </w:p>
    <w:p>
      <w:pPr>
        <w:spacing w:line="360" w:lineRule="auto"/>
        <w:ind w:firstLine="480"/>
        <w:jc w:val="left"/>
        <w:rPr>
          <w:sz w:val="24"/>
          <w:szCs w:val="32"/>
        </w:rPr>
      </w:pPr>
      <w:r>
        <w:rPr>
          <w:rFonts w:hint="eastAsia"/>
          <w:sz w:val="24"/>
          <w:szCs w:val="32"/>
        </w:rPr>
        <w:t>结合上述政策支持性文件，本文主要从法律角度分析本次疫情对已发行债券造成的主要影响、对未来债券市场发行的影响及</w:t>
      </w:r>
      <w:del w:id="0" w:author="圣大律所" w:date="2020-02-26T11:24:16Z">
        <w:r>
          <w:rPr>
            <w:rFonts w:hint="default"/>
            <w:sz w:val="24"/>
            <w:szCs w:val="32"/>
            <w:lang w:val="en-US"/>
          </w:rPr>
          <w:delText>已发行债券</w:delText>
        </w:r>
      </w:del>
      <w:ins w:id="1" w:author="圣大律所" w:date="2020-02-26T11:24:19Z">
        <w:r>
          <w:rPr>
            <w:rFonts w:hint="eastAsia"/>
            <w:sz w:val="24"/>
            <w:szCs w:val="32"/>
            <w:lang w:val="en-US" w:eastAsia="zh-CN"/>
          </w:rPr>
          <w:t>债券市场</w:t>
        </w:r>
      </w:ins>
      <w:r>
        <w:rPr>
          <w:rFonts w:hint="eastAsia"/>
          <w:sz w:val="24"/>
          <w:szCs w:val="32"/>
        </w:rPr>
        <w:t>可能面临的</w:t>
      </w:r>
      <w:del w:id="2" w:author="圣大律所" w:date="2020-02-26T11:24:55Z">
        <w:r>
          <w:rPr>
            <w:rFonts w:hint="eastAsia"/>
            <w:sz w:val="24"/>
            <w:szCs w:val="32"/>
          </w:rPr>
          <w:delText>法律</w:delText>
        </w:r>
      </w:del>
      <w:r>
        <w:rPr>
          <w:rFonts w:hint="eastAsia"/>
          <w:sz w:val="24"/>
          <w:szCs w:val="32"/>
        </w:rPr>
        <w:t>风险。在此基础上，提出建议，以期共同推动债券市场的健康平稳可持续发展。</w:t>
      </w:r>
    </w:p>
    <w:p>
      <w:pPr>
        <w:numPr>
          <w:ilvl w:val="0"/>
          <w:numId w:val="1"/>
        </w:numPr>
        <w:spacing w:line="360" w:lineRule="auto"/>
        <w:rPr>
          <w:b/>
          <w:bCs/>
          <w:sz w:val="24"/>
          <w:szCs w:val="32"/>
        </w:rPr>
      </w:pPr>
      <w:r>
        <w:rPr>
          <w:rFonts w:hint="eastAsia"/>
          <w:b/>
          <w:bCs/>
          <w:sz w:val="24"/>
          <w:szCs w:val="32"/>
        </w:rPr>
        <w:t>近期监管部门及相关组织针对疫情发布的债券市场主要支持政策汇总（</w:t>
      </w:r>
      <w:r>
        <w:rPr>
          <w:rFonts w:hint="eastAsia"/>
          <w:b/>
          <w:bCs/>
          <w:sz w:val="24"/>
          <w:szCs w:val="32"/>
          <w:lang w:val="en-US" w:eastAsia="zh-CN"/>
        </w:rPr>
        <w:t>截至2020年2月4日</w:t>
      </w:r>
      <w:r>
        <w:rPr>
          <w:rFonts w:hint="eastAsia"/>
          <w:b/>
          <w:bCs/>
          <w:sz w:val="24"/>
          <w:szCs w:val="32"/>
        </w:rPr>
        <w:t>）</w:t>
      </w:r>
    </w:p>
    <w:p>
      <w:pPr>
        <w:numPr>
          <w:ilvl w:val="0"/>
          <w:numId w:val="2"/>
        </w:numPr>
        <w:spacing w:line="360" w:lineRule="auto"/>
        <w:ind w:firstLine="480" w:firstLineChars="200"/>
        <w:jc w:val="left"/>
        <w:rPr>
          <w:sz w:val="24"/>
          <w:szCs w:val="32"/>
        </w:rPr>
      </w:pPr>
      <w:r>
        <w:rPr>
          <w:sz w:val="24"/>
          <w:szCs w:val="32"/>
        </w:rPr>
        <w:t>2020</w:t>
      </w:r>
      <w:r>
        <w:rPr>
          <w:rFonts w:hint="eastAsia"/>
          <w:sz w:val="24"/>
          <w:szCs w:val="32"/>
        </w:rPr>
        <w:t>年</w:t>
      </w:r>
      <w:r>
        <w:rPr>
          <w:sz w:val="24"/>
          <w:szCs w:val="32"/>
        </w:rPr>
        <w:t>1</w:t>
      </w:r>
      <w:r>
        <w:rPr>
          <w:rFonts w:hint="eastAsia"/>
          <w:sz w:val="24"/>
          <w:szCs w:val="32"/>
        </w:rPr>
        <w:t>月26日，银保监会发布《关于加强银行业保险业金融服务</w:t>
      </w:r>
      <w:r>
        <w:rPr>
          <w:sz w:val="24"/>
          <w:szCs w:val="32"/>
        </w:rPr>
        <w:t xml:space="preserve"> </w:t>
      </w:r>
      <w:r>
        <w:rPr>
          <w:rFonts w:hint="eastAsia"/>
          <w:sz w:val="24"/>
          <w:szCs w:val="32"/>
        </w:rPr>
        <w:t>配合做好新型冠状病毒感染的肺炎疫情防控工作的通知》（银保监办发〔</w:t>
      </w:r>
      <w:r>
        <w:rPr>
          <w:sz w:val="24"/>
          <w:szCs w:val="32"/>
        </w:rPr>
        <w:t>2020</w:t>
      </w:r>
      <w:r>
        <w:rPr>
          <w:rFonts w:hint="eastAsia"/>
          <w:sz w:val="24"/>
          <w:szCs w:val="32"/>
        </w:rPr>
        <w:t>〕</w:t>
      </w:r>
      <w:r>
        <w:rPr>
          <w:sz w:val="24"/>
          <w:szCs w:val="32"/>
        </w:rPr>
        <w:t>10</w:t>
      </w:r>
      <w:r>
        <w:rPr>
          <w:rFonts w:hint="eastAsia"/>
          <w:sz w:val="24"/>
          <w:szCs w:val="32"/>
        </w:rPr>
        <w:t>号）</w:t>
      </w:r>
      <w:del w:id="3" w:author="圣大律所" w:date="2020-02-26T11:25:06Z">
        <w:r>
          <w:rPr>
            <w:rFonts w:hint="eastAsia"/>
            <w:sz w:val="24"/>
            <w:szCs w:val="32"/>
          </w:rPr>
          <w:delText>，以下简称《银保监办发〔2020〕10号文</w:delText>
        </w:r>
      </w:del>
      <w:r>
        <w:rPr>
          <w:rFonts w:hint="eastAsia"/>
          <w:sz w:val="24"/>
          <w:szCs w:val="32"/>
        </w:rPr>
        <w:t>》</w:t>
      </w:r>
    </w:p>
    <w:p>
      <w:pPr>
        <w:numPr>
          <w:ilvl w:val="0"/>
          <w:numId w:val="2"/>
        </w:numPr>
        <w:spacing w:line="360" w:lineRule="auto"/>
        <w:ind w:firstLine="480" w:firstLineChars="200"/>
        <w:jc w:val="left"/>
        <w:rPr>
          <w:ins w:id="4" w:author="圣大律所" w:date="2020-02-26T11:25:13Z"/>
          <w:sz w:val="24"/>
          <w:szCs w:val="32"/>
        </w:rPr>
      </w:pPr>
      <w:r>
        <w:rPr>
          <w:rFonts w:hint="eastAsia"/>
          <w:sz w:val="24"/>
          <w:szCs w:val="32"/>
        </w:rPr>
        <w:t>2020年1月28日，证监会发布《关于做好新型冠状病毒感染的肺炎疫情防控工作的通知》（证监办发〔2020〕9号</w:t>
      </w:r>
      <w:r>
        <w:rPr>
          <w:sz w:val="24"/>
          <w:szCs w:val="32"/>
        </w:rPr>
        <w:t xml:space="preserve"> </w:t>
      </w:r>
      <w:r>
        <w:rPr>
          <w:rFonts w:hint="eastAsia"/>
          <w:sz w:val="24"/>
          <w:szCs w:val="32"/>
        </w:rPr>
        <w:t>）</w:t>
      </w:r>
    </w:p>
    <w:p>
      <w:pPr>
        <w:numPr>
          <w:ilvl w:val="0"/>
          <w:numId w:val="2"/>
        </w:numPr>
        <w:spacing w:line="360" w:lineRule="auto"/>
        <w:ind w:firstLine="480" w:firstLineChars="200"/>
        <w:jc w:val="left"/>
        <w:rPr>
          <w:del w:id="5" w:author="圣大律所" w:date="2020-02-26T11:25:12Z"/>
          <w:sz w:val="24"/>
          <w:szCs w:val="32"/>
        </w:rPr>
      </w:pPr>
      <w:del w:id="6" w:author="圣大律所" w:date="2020-02-26T11:25:12Z">
        <w:r>
          <w:rPr>
            <w:rFonts w:hint="eastAsia"/>
            <w:sz w:val="24"/>
            <w:szCs w:val="32"/>
          </w:rPr>
          <w:delText>，以下简称《证监办发〔2020〕9号文》</w:delText>
        </w:r>
      </w:del>
    </w:p>
    <w:p>
      <w:pPr>
        <w:numPr>
          <w:ilvl w:val="0"/>
          <w:numId w:val="2"/>
        </w:numPr>
        <w:spacing w:line="360" w:lineRule="auto"/>
        <w:ind w:firstLine="480" w:firstLineChars="200"/>
        <w:jc w:val="left"/>
        <w:rPr>
          <w:sz w:val="24"/>
          <w:szCs w:val="32"/>
        </w:rPr>
      </w:pPr>
      <w:r>
        <w:rPr>
          <w:sz w:val="24"/>
          <w:szCs w:val="32"/>
        </w:rPr>
        <w:t>2020</w:t>
      </w:r>
      <w:r>
        <w:rPr>
          <w:rFonts w:hint="eastAsia"/>
          <w:sz w:val="24"/>
          <w:szCs w:val="32"/>
        </w:rPr>
        <w:t>年1月</w:t>
      </w:r>
      <w:r>
        <w:rPr>
          <w:sz w:val="24"/>
          <w:szCs w:val="32"/>
        </w:rPr>
        <w:t>2</w:t>
      </w:r>
      <w:r>
        <w:rPr>
          <w:rFonts w:hint="eastAsia"/>
          <w:sz w:val="24"/>
          <w:szCs w:val="32"/>
        </w:rPr>
        <w:t>8日，银行间市场交易商协会发布《关于加强银行间市场自律服务</w:t>
      </w:r>
      <w:r>
        <w:rPr>
          <w:sz w:val="24"/>
          <w:szCs w:val="32"/>
        </w:rPr>
        <w:t xml:space="preserve"> </w:t>
      </w:r>
      <w:r>
        <w:rPr>
          <w:rFonts w:hint="eastAsia"/>
          <w:sz w:val="24"/>
          <w:szCs w:val="32"/>
        </w:rPr>
        <w:t>做好疫情防控工作的通知》</w:t>
      </w:r>
    </w:p>
    <w:p>
      <w:pPr>
        <w:numPr>
          <w:ilvl w:val="0"/>
          <w:numId w:val="2"/>
        </w:numPr>
        <w:spacing w:line="360" w:lineRule="auto"/>
        <w:ind w:firstLine="480" w:firstLineChars="200"/>
        <w:jc w:val="left"/>
        <w:rPr>
          <w:sz w:val="24"/>
          <w:szCs w:val="32"/>
        </w:rPr>
      </w:pPr>
      <w:r>
        <w:rPr>
          <w:sz w:val="24"/>
          <w:szCs w:val="32"/>
        </w:rPr>
        <w:t>2020</w:t>
      </w:r>
      <w:r>
        <w:rPr>
          <w:rFonts w:hint="eastAsia"/>
          <w:sz w:val="24"/>
          <w:szCs w:val="32"/>
        </w:rPr>
        <w:t>年</w:t>
      </w:r>
      <w:r>
        <w:rPr>
          <w:sz w:val="24"/>
          <w:szCs w:val="32"/>
        </w:rPr>
        <w:t>2</w:t>
      </w:r>
      <w:r>
        <w:rPr>
          <w:rFonts w:hint="eastAsia"/>
          <w:sz w:val="24"/>
          <w:szCs w:val="32"/>
        </w:rPr>
        <w:t>月1日，人民银行、财政部、银保监会、证监会、外汇局联合发布《中国人民银行</w:t>
      </w:r>
      <w:r>
        <w:rPr>
          <w:sz w:val="24"/>
          <w:szCs w:val="32"/>
        </w:rPr>
        <w:t xml:space="preserve"> </w:t>
      </w:r>
      <w:r>
        <w:rPr>
          <w:rFonts w:hint="eastAsia"/>
          <w:sz w:val="24"/>
          <w:szCs w:val="32"/>
        </w:rPr>
        <w:t>财政部</w:t>
      </w:r>
      <w:r>
        <w:rPr>
          <w:sz w:val="24"/>
          <w:szCs w:val="32"/>
        </w:rPr>
        <w:t xml:space="preserve"> </w:t>
      </w:r>
      <w:r>
        <w:rPr>
          <w:rFonts w:hint="eastAsia"/>
          <w:sz w:val="24"/>
          <w:szCs w:val="32"/>
        </w:rPr>
        <w:t>银保监会</w:t>
      </w:r>
      <w:r>
        <w:rPr>
          <w:sz w:val="24"/>
          <w:szCs w:val="32"/>
        </w:rPr>
        <w:t xml:space="preserve"> </w:t>
      </w:r>
      <w:r>
        <w:rPr>
          <w:rFonts w:hint="eastAsia"/>
          <w:sz w:val="24"/>
          <w:szCs w:val="32"/>
        </w:rPr>
        <w:t>证监会</w:t>
      </w:r>
      <w:r>
        <w:rPr>
          <w:sz w:val="24"/>
          <w:szCs w:val="32"/>
        </w:rPr>
        <w:t xml:space="preserve"> </w:t>
      </w:r>
      <w:r>
        <w:rPr>
          <w:rFonts w:hint="eastAsia"/>
          <w:sz w:val="24"/>
          <w:szCs w:val="32"/>
        </w:rPr>
        <w:t>外汇局关于进一步强化金融支持防控新型冠状病毒感染肺炎疫情的通知》（银发〔</w:t>
      </w:r>
      <w:r>
        <w:rPr>
          <w:sz w:val="24"/>
          <w:szCs w:val="32"/>
        </w:rPr>
        <w:t>2020</w:t>
      </w:r>
      <w:r>
        <w:rPr>
          <w:rFonts w:hint="eastAsia"/>
          <w:sz w:val="24"/>
          <w:szCs w:val="32"/>
        </w:rPr>
        <w:t>〕</w:t>
      </w:r>
      <w:r>
        <w:rPr>
          <w:sz w:val="24"/>
          <w:szCs w:val="32"/>
        </w:rPr>
        <w:t>29</w:t>
      </w:r>
      <w:r>
        <w:rPr>
          <w:rFonts w:hint="eastAsia"/>
          <w:sz w:val="24"/>
          <w:szCs w:val="32"/>
        </w:rPr>
        <w:t>号）</w:t>
      </w:r>
      <w:del w:id="7" w:author="圣大律所" w:date="2020-02-26T11:25:19Z">
        <w:r>
          <w:rPr>
            <w:rFonts w:hint="eastAsia"/>
            <w:sz w:val="24"/>
            <w:szCs w:val="32"/>
          </w:rPr>
          <w:delText>，以下简称《银发〔2020〕29号文》</w:delText>
        </w:r>
      </w:del>
      <w:r>
        <w:rPr>
          <w:rFonts w:hint="eastAsia"/>
          <w:sz w:val="24"/>
          <w:szCs w:val="32"/>
        </w:rPr>
        <w:t>（注：落款日期为2</w:t>
      </w:r>
      <w:r>
        <w:rPr>
          <w:sz w:val="24"/>
          <w:szCs w:val="32"/>
        </w:rPr>
        <w:t>020</w:t>
      </w:r>
      <w:r>
        <w:rPr>
          <w:rFonts w:hint="eastAsia"/>
          <w:sz w:val="24"/>
          <w:szCs w:val="32"/>
        </w:rPr>
        <w:t>年1月31日）</w:t>
      </w:r>
    </w:p>
    <w:p>
      <w:pPr>
        <w:numPr>
          <w:ilvl w:val="0"/>
          <w:numId w:val="2"/>
        </w:numPr>
        <w:spacing w:line="360" w:lineRule="auto"/>
        <w:ind w:firstLine="480" w:firstLineChars="200"/>
        <w:jc w:val="left"/>
        <w:rPr>
          <w:ins w:id="8" w:author="圣大律所" w:date="2020-02-26T11:25:22Z"/>
          <w:sz w:val="24"/>
          <w:szCs w:val="32"/>
        </w:rPr>
      </w:pPr>
      <w:r>
        <w:rPr>
          <w:sz w:val="24"/>
          <w:szCs w:val="32"/>
        </w:rPr>
        <w:t>2020</w:t>
      </w:r>
      <w:r>
        <w:rPr>
          <w:rFonts w:hint="eastAsia"/>
          <w:sz w:val="24"/>
          <w:szCs w:val="32"/>
        </w:rPr>
        <w:t>年2月</w:t>
      </w:r>
      <w:r>
        <w:rPr>
          <w:sz w:val="24"/>
          <w:szCs w:val="32"/>
        </w:rPr>
        <w:t>1</w:t>
      </w:r>
      <w:r>
        <w:rPr>
          <w:rFonts w:hint="eastAsia"/>
          <w:sz w:val="24"/>
          <w:szCs w:val="32"/>
        </w:rPr>
        <w:t>日，深交所发布《关于2020年春节假期延长深市固定收益相关业务安排调整的通知》（深证上〔2020〕66号）</w:t>
      </w:r>
    </w:p>
    <w:p>
      <w:pPr>
        <w:numPr>
          <w:ilvl w:val="0"/>
          <w:numId w:val="2"/>
        </w:numPr>
        <w:spacing w:line="360" w:lineRule="auto"/>
        <w:ind w:firstLine="480" w:firstLineChars="200"/>
        <w:jc w:val="left"/>
        <w:rPr>
          <w:del w:id="9" w:author="圣大律所" w:date="2020-02-26T11:25:22Z"/>
          <w:sz w:val="24"/>
          <w:szCs w:val="32"/>
        </w:rPr>
      </w:pPr>
      <w:del w:id="10" w:author="圣大律所" w:date="2020-02-26T11:25:22Z">
        <w:r>
          <w:rPr>
            <w:rFonts w:hint="eastAsia"/>
            <w:sz w:val="24"/>
            <w:szCs w:val="32"/>
          </w:rPr>
          <w:delText>，以下简称《深证上〔2020〕66号文》</w:delText>
        </w:r>
      </w:del>
    </w:p>
    <w:p>
      <w:pPr>
        <w:numPr>
          <w:ilvl w:val="0"/>
          <w:numId w:val="2"/>
        </w:numPr>
        <w:spacing w:line="360" w:lineRule="auto"/>
        <w:ind w:firstLine="480" w:firstLineChars="200"/>
        <w:jc w:val="left"/>
        <w:rPr>
          <w:b/>
          <w:bCs/>
          <w:sz w:val="24"/>
          <w:szCs w:val="32"/>
        </w:rPr>
      </w:pPr>
      <w:r>
        <w:rPr>
          <w:sz w:val="24"/>
          <w:szCs w:val="32"/>
        </w:rPr>
        <w:t>2020</w:t>
      </w:r>
      <w:r>
        <w:rPr>
          <w:rFonts w:hint="eastAsia"/>
          <w:sz w:val="24"/>
          <w:szCs w:val="32"/>
        </w:rPr>
        <w:t>年2月2日，上交所发布《关于全力支持防控新型冠状病毒感染肺炎疫情相关监管业务安排的通知》（上证函〔</w:t>
      </w:r>
      <w:r>
        <w:rPr>
          <w:sz w:val="24"/>
          <w:szCs w:val="32"/>
        </w:rPr>
        <w:t>2020</w:t>
      </w:r>
      <w:r>
        <w:rPr>
          <w:rFonts w:hint="eastAsia"/>
          <w:sz w:val="24"/>
          <w:szCs w:val="32"/>
        </w:rPr>
        <w:t>〕</w:t>
      </w:r>
      <w:r>
        <w:rPr>
          <w:sz w:val="24"/>
          <w:szCs w:val="32"/>
        </w:rPr>
        <w:t>202</w:t>
      </w:r>
      <w:r>
        <w:rPr>
          <w:rFonts w:hint="eastAsia"/>
          <w:sz w:val="24"/>
          <w:szCs w:val="32"/>
        </w:rPr>
        <w:t>号），以下简称《上证函〔2020〕202号文》；《关于2020年春节延长休市相关业务衔接安排的通知》（上证函〔2020〕203号）</w:t>
      </w:r>
      <w:del w:id="11" w:author="圣大律所" w:date="2020-02-26T11:25:26Z">
        <w:r>
          <w:rPr>
            <w:rFonts w:hint="eastAsia"/>
            <w:sz w:val="24"/>
            <w:szCs w:val="32"/>
          </w:rPr>
          <w:delText>，以下简称《上证函〔2020〕203号文》</w:delText>
        </w:r>
      </w:del>
    </w:p>
    <w:p>
      <w:pPr>
        <w:numPr>
          <w:ilvl w:val="0"/>
          <w:numId w:val="2"/>
        </w:numPr>
        <w:spacing w:line="360" w:lineRule="auto"/>
        <w:ind w:firstLine="480" w:firstLineChars="200"/>
        <w:jc w:val="left"/>
        <w:rPr>
          <w:b/>
          <w:bCs/>
          <w:sz w:val="24"/>
          <w:szCs w:val="32"/>
        </w:rPr>
      </w:pPr>
      <w:r>
        <w:rPr>
          <w:sz w:val="24"/>
          <w:szCs w:val="32"/>
        </w:rPr>
        <w:t>2020</w:t>
      </w:r>
      <w:r>
        <w:rPr>
          <w:rFonts w:hint="eastAsia"/>
          <w:sz w:val="24"/>
          <w:szCs w:val="32"/>
        </w:rPr>
        <w:t>年</w:t>
      </w:r>
      <w:r>
        <w:rPr>
          <w:sz w:val="24"/>
          <w:szCs w:val="32"/>
        </w:rPr>
        <w:t>2</w:t>
      </w:r>
      <w:r>
        <w:rPr>
          <w:rFonts w:hint="eastAsia"/>
          <w:sz w:val="24"/>
          <w:szCs w:val="32"/>
        </w:rPr>
        <w:t>月</w:t>
      </w:r>
      <w:r>
        <w:rPr>
          <w:sz w:val="24"/>
          <w:szCs w:val="32"/>
        </w:rPr>
        <w:t>3</w:t>
      </w:r>
      <w:r>
        <w:rPr>
          <w:rFonts w:hint="eastAsia"/>
          <w:sz w:val="24"/>
          <w:szCs w:val="32"/>
        </w:rPr>
        <w:t>日，证监会发行监管部发布《关于发行监管工作支持防控新型冠状病毒感染肺炎疫情相关安排的通知》（发行监管部函〔</w:t>
      </w:r>
      <w:r>
        <w:rPr>
          <w:sz w:val="24"/>
          <w:szCs w:val="32"/>
        </w:rPr>
        <w:t>2020</w:t>
      </w:r>
      <w:r>
        <w:rPr>
          <w:rFonts w:hint="eastAsia"/>
          <w:sz w:val="24"/>
          <w:szCs w:val="32"/>
        </w:rPr>
        <w:t>〕</w:t>
      </w:r>
      <w:r>
        <w:rPr>
          <w:sz w:val="24"/>
          <w:szCs w:val="32"/>
        </w:rPr>
        <w:t>137</w:t>
      </w:r>
      <w:r>
        <w:rPr>
          <w:rFonts w:hint="eastAsia"/>
          <w:sz w:val="24"/>
          <w:szCs w:val="32"/>
        </w:rPr>
        <w:t>号）</w:t>
      </w:r>
      <w:del w:id="12" w:author="圣大律所" w:date="2020-02-26T11:25:29Z">
        <w:r>
          <w:rPr>
            <w:rFonts w:hint="eastAsia"/>
            <w:sz w:val="24"/>
            <w:szCs w:val="32"/>
          </w:rPr>
          <w:delText>，以下简称《发行监管部函〔</w:delText>
        </w:r>
      </w:del>
      <w:del w:id="13" w:author="圣大律所" w:date="2020-02-26T11:25:29Z">
        <w:r>
          <w:rPr>
            <w:sz w:val="24"/>
            <w:szCs w:val="32"/>
          </w:rPr>
          <w:delText>2020</w:delText>
        </w:r>
      </w:del>
      <w:del w:id="14" w:author="圣大律所" w:date="2020-02-26T11:25:29Z">
        <w:r>
          <w:rPr>
            <w:rFonts w:hint="eastAsia"/>
            <w:sz w:val="24"/>
            <w:szCs w:val="32"/>
          </w:rPr>
          <w:delText>〕</w:delText>
        </w:r>
      </w:del>
      <w:del w:id="15" w:author="圣大律所" w:date="2020-02-26T11:25:29Z">
        <w:r>
          <w:rPr>
            <w:sz w:val="24"/>
            <w:szCs w:val="32"/>
          </w:rPr>
          <w:delText>137</w:delText>
        </w:r>
      </w:del>
      <w:del w:id="16" w:author="圣大律所" w:date="2020-02-26T11:25:29Z">
        <w:r>
          <w:rPr>
            <w:rFonts w:hint="eastAsia"/>
            <w:sz w:val="24"/>
            <w:szCs w:val="32"/>
          </w:rPr>
          <w:delText>号文》</w:delText>
        </w:r>
      </w:del>
    </w:p>
    <w:p>
      <w:pPr>
        <w:numPr>
          <w:ilvl w:val="0"/>
          <w:numId w:val="1"/>
        </w:numPr>
        <w:spacing w:line="360" w:lineRule="auto"/>
        <w:rPr>
          <w:b/>
          <w:bCs/>
          <w:sz w:val="24"/>
          <w:szCs w:val="32"/>
        </w:rPr>
      </w:pPr>
      <w:r>
        <w:rPr>
          <w:rFonts w:hint="eastAsia"/>
          <w:b/>
          <w:bCs/>
          <w:sz w:val="24"/>
          <w:szCs w:val="32"/>
        </w:rPr>
        <w:t>对已发行债券的影响</w:t>
      </w:r>
    </w:p>
    <w:p>
      <w:pPr>
        <w:numPr>
          <w:ilvl w:val="0"/>
          <w:numId w:val="3"/>
        </w:numPr>
        <w:spacing w:line="360" w:lineRule="auto"/>
        <w:rPr>
          <w:b/>
          <w:bCs/>
          <w:sz w:val="24"/>
          <w:szCs w:val="32"/>
        </w:rPr>
      </w:pPr>
      <w:r>
        <w:rPr>
          <w:rFonts w:hint="eastAsia"/>
          <w:b/>
          <w:bCs/>
          <w:sz w:val="24"/>
          <w:szCs w:val="32"/>
        </w:rPr>
        <w:t>对信息披露（财务数据等）、交易结算等程序性事宜的影响</w:t>
      </w:r>
    </w:p>
    <w:p>
      <w:pPr>
        <w:numPr>
          <w:ilvl w:val="0"/>
          <w:numId w:val="4"/>
        </w:numPr>
        <w:spacing w:line="360" w:lineRule="auto"/>
        <w:ind w:firstLine="482" w:firstLineChars="200"/>
        <w:rPr>
          <w:sz w:val="24"/>
          <w:szCs w:val="32"/>
        </w:rPr>
      </w:pPr>
      <w:r>
        <w:rPr>
          <w:rFonts w:hint="eastAsia"/>
          <w:b/>
          <w:bCs/>
          <w:sz w:val="24"/>
          <w:szCs w:val="32"/>
        </w:rPr>
        <w:t>可灵活调整2019年年报及2020年第一季度季报的披露安排</w:t>
      </w:r>
    </w:p>
    <w:p>
      <w:pPr>
        <w:numPr>
          <w:ilvl w:val="255"/>
          <w:numId w:val="0"/>
        </w:numPr>
        <w:spacing w:line="360" w:lineRule="auto"/>
        <w:ind w:firstLine="480" w:firstLineChars="200"/>
        <w:rPr>
          <w:sz w:val="24"/>
          <w:szCs w:val="32"/>
        </w:rPr>
      </w:pPr>
      <w:r>
        <w:rPr>
          <w:rFonts w:hint="eastAsia"/>
          <w:sz w:val="24"/>
          <w:szCs w:val="32"/>
        </w:rPr>
        <w:t>《银发〔2020〕29号</w:t>
      </w:r>
      <w:del w:id="17" w:author="圣大律所" w:date="2020-02-26T11:25:32Z">
        <w:r>
          <w:rPr>
            <w:rFonts w:hint="eastAsia"/>
            <w:sz w:val="24"/>
            <w:szCs w:val="32"/>
          </w:rPr>
          <w:delText>文</w:delText>
        </w:r>
      </w:del>
      <w:r>
        <w:rPr>
          <w:rFonts w:hint="eastAsia"/>
          <w:sz w:val="24"/>
          <w:szCs w:val="32"/>
        </w:rPr>
        <w:t>》规定：上市公司、挂牌公司、</w:t>
      </w:r>
      <w:r>
        <w:rPr>
          <w:rFonts w:hint="eastAsia"/>
          <w:b/>
          <w:bCs/>
          <w:sz w:val="24"/>
          <w:szCs w:val="32"/>
        </w:rPr>
        <w:t>公司债券发行人受疫情影响</w:t>
      </w:r>
      <w:r>
        <w:rPr>
          <w:rFonts w:hint="eastAsia"/>
          <w:sz w:val="24"/>
          <w:szCs w:val="32"/>
        </w:rPr>
        <w:t>，</w:t>
      </w:r>
      <w:r>
        <w:rPr>
          <w:rFonts w:hint="eastAsia"/>
          <w:b/>
          <w:bCs/>
          <w:sz w:val="24"/>
          <w:szCs w:val="32"/>
        </w:rPr>
        <w:t>在法定期限内披露</w:t>
      </w:r>
      <w:r>
        <w:rPr>
          <w:b/>
          <w:bCs/>
          <w:sz w:val="24"/>
          <w:szCs w:val="32"/>
        </w:rPr>
        <w:t>2019</w:t>
      </w:r>
      <w:r>
        <w:rPr>
          <w:rFonts w:hint="eastAsia"/>
          <w:b/>
          <w:bCs/>
          <w:sz w:val="24"/>
          <w:szCs w:val="32"/>
        </w:rPr>
        <w:t>年年报或</w:t>
      </w:r>
      <w:r>
        <w:rPr>
          <w:b/>
          <w:bCs/>
          <w:sz w:val="24"/>
          <w:szCs w:val="32"/>
        </w:rPr>
        <w:t>2020</w:t>
      </w:r>
      <w:r>
        <w:rPr>
          <w:rFonts w:hint="eastAsia"/>
          <w:b/>
          <w:bCs/>
          <w:sz w:val="24"/>
          <w:szCs w:val="32"/>
        </w:rPr>
        <w:t>年第一季度季报有困难的，证监会、证券交易所、全国中小企业股份转让系统要依法妥善安排。</w:t>
      </w:r>
      <w:r>
        <w:rPr>
          <w:rFonts w:hint="eastAsia"/>
          <w:sz w:val="24"/>
          <w:szCs w:val="32"/>
        </w:rPr>
        <w:t>上市公司受疫情影响，难以按期披露业绩预告或业绩快报的，可向证券交易所申请延期办理；难以在原预约日期披露</w:t>
      </w:r>
      <w:r>
        <w:rPr>
          <w:sz w:val="24"/>
          <w:szCs w:val="32"/>
        </w:rPr>
        <w:t>2019</w:t>
      </w:r>
      <w:r>
        <w:rPr>
          <w:rFonts w:hint="eastAsia"/>
          <w:sz w:val="24"/>
          <w:szCs w:val="32"/>
        </w:rPr>
        <w:t>年年报的，可向证券交易所申请延期至</w:t>
      </w:r>
      <w:r>
        <w:rPr>
          <w:sz w:val="24"/>
          <w:szCs w:val="32"/>
        </w:rPr>
        <w:t>2020</w:t>
      </w:r>
      <w:r>
        <w:rPr>
          <w:rFonts w:hint="eastAsia"/>
          <w:sz w:val="24"/>
          <w:szCs w:val="32"/>
        </w:rPr>
        <w:t>年</w:t>
      </w:r>
      <w:r>
        <w:rPr>
          <w:sz w:val="24"/>
          <w:szCs w:val="32"/>
        </w:rPr>
        <w:t>4</w:t>
      </w:r>
      <w:r>
        <w:rPr>
          <w:rFonts w:hint="eastAsia"/>
          <w:sz w:val="24"/>
          <w:szCs w:val="32"/>
        </w:rPr>
        <w:t>月</w:t>
      </w:r>
      <w:r>
        <w:rPr>
          <w:sz w:val="24"/>
          <w:szCs w:val="32"/>
        </w:rPr>
        <w:t>30</w:t>
      </w:r>
      <w:r>
        <w:rPr>
          <w:rFonts w:hint="eastAsia"/>
          <w:sz w:val="24"/>
          <w:szCs w:val="32"/>
        </w:rPr>
        <w:t>日前披露。</w:t>
      </w:r>
      <w:r>
        <w:rPr>
          <w:rFonts w:hint="eastAsia"/>
          <w:b/>
          <w:bCs/>
          <w:sz w:val="24"/>
          <w:szCs w:val="32"/>
        </w:rPr>
        <w:t>湖北省证券基金经营机构可向当地证监局申请延期办理年度报告的审计、披露和报备。受疫情影响较大的证券基金经营机构管理的公募基金或其他资产管理产品，管理人可向当地证监局申请延期办理年报审计和披露</w:t>
      </w:r>
      <w:r>
        <w:rPr>
          <w:rFonts w:hint="eastAsia"/>
          <w:sz w:val="24"/>
          <w:szCs w:val="32"/>
        </w:rPr>
        <w:t>。对疫情严重地区的证券基金期货经营机构，适当放宽相关风控指标监管标准。</w:t>
      </w:r>
    </w:p>
    <w:p>
      <w:pPr>
        <w:numPr>
          <w:ilvl w:val="0"/>
          <w:numId w:val="4"/>
        </w:numPr>
        <w:spacing w:line="360" w:lineRule="auto"/>
        <w:ind w:firstLine="482" w:firstLineChars="200"/>
        <w:rPr>
          <w:b/>
          <w:bCs/>
          <w:sz w:val="24"/>
          <w:szCs w:val="32"/>
        </w:rPr>
      </w:pPr>
      <w:r>
        <w:rPr>
          <w:rFonts w:hint="eastAsia"/>
          <w:b/>
          <w:bCs/>
          <w:sz w:val="24"/>
          <w:szCs w:val="32"/>
        </w:rPr>
        <w:t>定期报告、临时报告可申请暂缓披露</w:t>
      </w:r>
    </w:p>
    <w:p>
      <w:pPr>
        <w:numPr>
          <w:ilvl w:val="255"/>
          <w:numId w:val="0"/>
        </w:numPr>
        <w:spacing w:line="360" w:lineRule="auto"/>
        <w:ind w:firstLine="480" w:firstLineChars="200"/>
        <w:rPr>
          <w:sz w:val="24"/>
          <w:szCs w:val="32"/>
        </w:rPr>
      </w:pPr>
      <w:r>
        <w:rPr>
          <w:rFonts w:hint="eastAsia"/>
          <w:sz w:val="24"/>
          <w:szCs w:val="32"/>
        </w:rPr>
        <w:t>《上证函〔</w:t>
      </w:r>
      <w:r>
        <w:rPr>
          <w:sz w:val="24"/>
          <w:szCs w:val="32"/>
        </w:rPr>
        <w:t>2020</w:t>
      </w:r>
      <w:r>
        <w:rPr>
          <w:rFonts w:hint="eastAsia"/>
          <w:sz w:val="24"/>
          <w:szCs w:val="32"/>
        </w:rPr>
        <w:t>〕</w:t>
      </w:r>
      <w:r>
        <w:rPr>
          <w:sz w:val="24"/>
          <w:szCs w:val="32"/>
        </w:rPr>
        <w:t>202</w:t>
      </w:r>
      <w:r>
        <w:rPr>
          <w:rFonts w:hint="eastAsia"/>
          <w:sz w:val="24"/>
          <w:szCs w:val="32"/>
        </w:rPr>
        <w:t>号</w:t>
      </w:r>
      <w:del w:id="18" w:author="圣大律所" w:date="2020-02-26T11:25:46Z">
        <w:r>
          <w:rPr>
            <w:rFonts w:hint="eastAsia"/>
            <w:sz w:val="24"/>
            <w:szCs w:val="32"/>
          </w:rPr>
          <w:delText>文</w:delText>
        </w:r>
      </w:del>
      <w:r>
        <w:rPr>
          <w:rFonts w:hint="eastAsia"/>
          <w:sz w:val="24"/>
          <w:szCs w:val="32"/>
        </w:rPr>
        <w:t>》规定：因受疫情影响，不能在规定期限内披露定期报告、临时报告的，可按规定申请暂缓披露。</w:t>
      </w:r>
    </w:p>
    <w:p>
      <w:pPr>
        <w:numPr>
          <w:ilvl w:val="0"/>
          <w:numId w:val="4"/>
        </w:numPr>
        <w:spacing w:line="360" w:lineRule="auto"/>
        <w:ind w:firstLine="482" w:firstLineChars="200"/>
        <w:rPr>
          <w:sz w:val="24"/>
          <w:szCs w:val="32"/>
        </w:rPr>
      </w:pPr>
      <w:r>
        <w:rPr>
          <w:rFonts w:hint="eastAsia"/>
          <w:b/>
          <w:sz w:val="24"/>
          <w:szCs w:val="32"/>
        </w:rPr>
        <w:t>付息日、兑付日、债券回售起始日等与债券交易相关日期可顺延，持有人会议可采取非现场形式召开</w:t>
      </w:r>
    </w:p>
    <w:p>
      <w:pPr>
        <w:numPr>
          <w:ilvl w:val="0"/>
          <w:numId w:val="5"/>
        </w:numPr>
        <w:spacing w:line="360" w:lineRule="auto"/>
        <w:ind w:firstLine="482" w:firstLineChars="200"/>
        <w:rPr>
          <w:b/>
          <w:sz w:val="24"/>
          <w:szCs w:val="32"/>
        </w:rPr>
      </w:pPr>
      <w:r>
        <w:rPr>
          <w:rFonts w:hint="eastAsia"/>
          <w:b/>
          <w:sz w:val="24"/>
          <w:szCs w:val="32"/>
        </w:rPr>
        <w:t>银行间市场交易商协会</w:t>
      </w:r>
    </w:p>
    <w:p>
      <w:pPr>
        <w:numPr>
          <w:ilvl w:val="255"/>
          <w:numId w:val="0"/>
        </w:numPr>
        <w:spacing w:line="360" w:lineRule="auto"/>
        <w:ind w:firstLine="480" w:firstLineChars="200"/>
        <w:rPr>
          <w:sz w:val="24"/>
          <w:szCs w:val="32"/>
          <w:highlight w:val="cyan"/>
        </w:rPr>
      </w:pPr>
      <w:r>
        <w:rPr>
          <w:rFonts w:hint="eastAsia"/>
          <w:bCs/>
          <w:sz w:val="24"/>
          <w:szCs w:val="32"/>
        </w:rPr>
        <w:t>《关于加强银行间市场自律服务</w:t>
      </w:r>
      <w:r>
        <w:rPr>
          <w:bCs/>
          <w:sz w:val="24"/>
          <w:szCs w:val="32"/>
        </w:rPr>
        <w:t xml:space="preserve"> </w:t>
      </w:r>
      <w:r>
        <w:rPr>
          <w:rFonts w:hint="eastAsia"/>
          <w:bCs/>
          <w:sz w:val="24"/>
          <w:szCs w:val="32"/>
        </w:rPr>
        <w:t>做好疫情防控工作的通知》规定：</w:t>
      </w:r>
      <w:r>
        <w:rPr>
          <w:rFonts w:hint="eastAsia"/>
          <w:sz w:val="24"/>
          <w:szCs w:val="32"/>
        </w:rPr>
        <w:t>存续债务融资工具的付息日、兑付日在2020年1月31日、2月1日的，顺延至2月3日；发行人及相关方在春节法定假期期间有信息披露需求的，顺延至 2020年2月3日挂网披露；节前已发布召开持有人会议公告，因春节法定节假日延长而影响到原定流程的，召集人可视情况延期召开持有人会议。疫情期间建议尽量通过非现场形式召开，确需现场召开的，应按照当地政府相关部门要求做好防护措施。</w:t>
      </w:r>
    </w:p>
    <w:p>
      <w:pPr>
        <w:numPr>
          <w:ilvl w:val="255"/>
          <w:numId w:val="0"/>
        </w:numPr>
        <w:spacing w:line="360" w:lineRule="auto"/>
        <w:rPr>
          <w:sz w:val="24"/>
          <w:szCs w:val="32"/>
        </w:rPr>
      </w:pPr>
      <w:r>
        <w:rPr>
          <w:rFonts w:hint="eastAsia"/>
          <w:sz w:val="24"/>
          <w:szCs w:val="32"/>
        </w:rPr>
        <w:t xml:space="preserve">   </w:t>
      </w:r>
      <w:r>
        <w:rPr>
          <w:sz w:val="24"/>
          <w:szCs w:val="32"/>
        </w:rPr>
        <w:t xml:space="preserve"> </w:t>
      </w:r>
      <w:r>
        <w:rPr>
          <w:rFonts w:hint="eastAsia"/>
          <w:sz w:val="24"/>
          <w:szCs w:val="32"/>
        </w:rPr>
        <w:t>为了避免传染，非现场工作为目前较为普遍的工作模式。市场上已有发行人将持有人大会的召开方式由现场召开进行灵活变更。2</w:t>
      </w:r>
      <w:r>
        <w:rPr>
          <w:sz w:val="24"/>
          <w:szCs w:val="32"/>
        </w:rPr>
        <w:t>020</w:t>
      </w:r>
      <w:r>
        <w:rPr>
          <w:rFonts w:hint="eastAsia"/>
          <w:sz w:val="24"/>
          <w:szCs w:val="32"/>
        </w:rPr>
        <w:t>年</w:t>
      </w:r>
      <w:r>
        <w:rPr>
          <w:sz w:val="24"/>
          <w:szCs w:val="32"/>
        </w:rPr>
        <w:t>2</w:t>
      </w:r>
      <w:r>
        <w:rPr>
          <w:rFonts w:hint="eastAsia"/>
          <w:sz w:val="24"/>
          <w:szCs w:val="32"/>
        </w:rPr>
        <w:t>月3日，新疆五家渠蔡家湖国有资产投资经营有限公司发布《关于召开2014年新疆五家渠蔡家湖国有资产投资经营有限公司债券2020年度第一次债券持有人会议的补充公告》，公告表示：受“新型冠状病毒”疫情影响，各地相继采取临时交通管控等措施，为便于疫情防控及确保参会人员安全，推动本期债券持有人会议的顺利召开，现将本期债券持有人会议召开方式变更事宜补充公告如下：会议召开方式由现场会议变更为现场会议与非现场会议结合的形式。</w:t>
      </w:r>
    </w:p>
    <w:p>
      <w:pPr>
        <w:numPr>
          <w:ilvl w:val="0"/>
          <w:numId w:val="5"/>
        </w:numPr>
        <w:spacing w:line="360" w:lineRule="auto"/>
        <w:ind w:firstLine="482" w:firstLineChars="200"/>
        <w:rPr>
          <w:b/>
          <w:bCs/>
          <w:sz w:val="24"/>
          <w:szCs w:val="32"/>
        </w:rPr>
      </w:pPr>
      <w:r>
        <w:rPr>
          <w:rFonts w:hint="eastAsia"/>
          <w:b/>
          <w:bCs/>
          <w:sz w:val="24"/>
          <w:szCs w:val="32"/>
        </w:rPr>
        <w:t>上交所</w:t>
      </w:r>
    </w:p>
    <w:p>
      <w:pPr>
        <w:numPr>
          <w:ilvl w:val="255"/>
          <w:numId w:val="0"/>
        </w:numPr>
        <w:spacing w:line="360" w:lineRule="auto"/>
        <w:ind w:firstLine="480" w:firstLineChars="200"/>
        <w:rPr>
          <w:sz w:val="24"/>
          <w:szCs w:val="32"/>
          <w:highlight w:val="cyan"/>
        </w:rPr>
      </w:pPr>
      <w:r>
        <w:rPr>
          <w:rFonts w:hint="eastAsia"/>
          <w:sz w:val="24"/>
          <w:szCs w:val="32"/>
        </w:rPr>
        <w:t>《上证函〔2020〕203号</w:t>
      </w:r>
      <w:del w:id="19" w:author="圣大律所" w:date="2020-02-26T11:25:49Z">
        <w:r>
          <w:rPr>
            <w:rFonts w:hint="eastAsia"/>
            <w:sz w:val="24"/>
            <w:szCs w:val="32"/>
          </w:rPr>
          <w:delText>文</w:delText>
        </w:r>
      </w:del>
      <w:r>
        <w:rPr>
          <w:rFonts w:hint="eastAsia"/>
          <w:sz w:val="24"/>
          <w:szCs w:val="32"/>
        </w:rPr>
        <w:t>》规定：因1月31日休市，发行人、上市公司实施的业务，原则上顺延至2月3日实施；发行人、上市公司等另有公告的，按照公告办理。</w:t>
      </w:r>
    </w:p>
    <w:p>
      <w:pPr>
        <w:numPr>
          <w:ilvl w:val="255"/>
          <w:numId w:val="0"/>
        </w:numPr>
        <w:spacing w:line="360" w:lineRule="auto"/>
        <w:ind w:firstLine="480" w:firstLineChars="200"/>
        <w:rPr>
          <w:sz w:val="24"/>
          <w:szCs w:val="32"/>
          <w:highlight w:val="cyan"/>
        </w:rPr>
      </w:pPr>
      <w:r>
        <w:rPr>
          <w:rFonts w:hint="eastAsia"/>
          <w:sz w:val="24"/>
          <w:szCs w:val="32"/>
        </w:rPr>
        <w:t>因1月31日休市，原定于1月31日、2月3日在本所上市、挂牌转让、摘牌、分期偿还及兑付、付息、可转债开始转股的债券业务，相应顺延至2月3日、2月4日实施。债券回售期间或回售撤销期间包含1月31日的，相应期间顺延一个交易日。原定于2月3日的债券回售起始日或回售撤销起始日顺延至2月4日，相应回售期间或回售撤销期间顺延一个交易日。</w:t>
      </w:r>
    </w:p>
    <w:p>
      <w:pPr>
        <w:numPr>
          <w:ilvl w:val="255"/>
          <w:numId w:val="0"/>
        </w:numPr>
        <w:spacing w:line="360" w:lineRule="auto"/>
        <w:ind w:firstLine="480"/>
        <w:rPr>
          <w:sz w:val="24"/>
          <w:szCs w:val="32"/>
        </w:rPr>
      </w:pPr>
      <w:r>
        <w:rPr>
          <w:rFonts w:hint="eastAsia"/>
          <w:sz w:val="24"/>
          <w:szCs w:val="32"/>
        </w:rPr>
        <w:t xml:space="preserve">2020年1月30日，康美药业股份有限公司发布公告表示，目前公司尚未支付“15康美债”回售本金及利息。因春节假期调整通知，公司“15康美债”公司债券回售资金发放日由2020年1月31日顺延至2020年2月3日（星期一）。 </w:t>
      </w:r>
    </w:p>
    <w:p>
      <w:pPr>
        <w:numPr>
          <w:ilvl w:val="255"/>
          <w:numId w:val="0"/>
        </w:numPr>
        <w:spacing w:line="360" w:lineRule="auto"/>
        <w:ind w:firstLine="480"/>
        <w:rPr>
          <w:sz w:val="24"/>
          <w:szCs w:val="32"/>
        </w:rPr>
      </w:pPr>
      <w:r>
        <w:rPr>
          <w:rFonts w:hint="eastAsia"/>
          <w:sz w:val="24"/>
          <w:szCs w:val="32"/>
        </w:rPr>
        <w:t>2020年2月3日，重庆市合川工业投资（集团）有限公司发布公告表示，受上海证券交易所开示时间调整等原因，2016年重庆市合川工业投资（集团）有限公司小微企业增信集合债券本息兑付和摘牌日期由原2020年1月31日调整为2020年2月3日。</w:t>
      </w:r>
    </w:p>
    <w:p>
      <w:pPr>
        <w:numPr>
          <w:ilvl w:val="0"/>
          <w:numId w:val="5"/>
        </w:numPr>
        <w:spacing w:line="360" w:lineRule="auto"/>
        <w:ind w:firstLine="482" w:firstLineChars="200"/>
        <w:rPr>
          <w:b/>
          <w:bCs/>
          <w:sz w:val="24"/>
          <w:szCs w:val="32"/>
        </w:rPr>
      </w:pPr>
      <w:r>
        <w:rPr>
          <w:rFonts w:hint="eastAsia"/>
          <w:b/>
          <w:bCs/>
          <w:sz w:val="24"/>
          <w:szCs w:val="32"/>
        </w:rPr>
        <w:t>深交所</w:t>
      </w:r>
    </w:p>
    <w:p>
      <w:pPr>
        <w:numPr>
          <w:ilvl w:val="255"/>
          <w:numId w:val="0"/>
        </w:numPr>
        <w:spacing w:line="360" w:lineRule="auto"/>
        <w:ind w:firstLine="480" w:firstLineChars="200"/>
        <w:rPr>
          <w:sz w:val="24"/>
          <w:szCs w:val="32"/>
        </w:rPr>
      </w:pPr>
      <w:r>
        <w:rPr>
          <w:rFonts w:hint="eastAsia"/>
          <w:sz w:val="24"/>
          <w:szCs w:val="32"/>
        </w:rPr>
        <w:t>《深证上〔2020〕66号</w:t>
      </w:r>
      <w:del w:id="20" w:author="圣大律所" w:date="2020-02-26T11:25:52Z">
        <w:r>
          <w:rPr>
            <w:rFonts w:hint="eastAsia"/>
            <w:sz w:val="24"/>
            <w:szCs w:val="32"/>
          </w:rPr>
          <w:delText>文</w:delText>
        </w:r>
      </w:del>
      <w:r>
        <w:rPr>
          <w:rFonts w:hint="eastAsia"/>
          <w:sz w:val="24"/>
          <w:szCs w:val="32"/>
        </w:rPr>
        <w:t>》规定：原定于1月31日和2月3日在本所上市、挂牌转让及摘牌的债券（含资产支持证券，下同），上市日、挂牌转让日及摘牌日分别顺延至2月3日、2月4日。原定于1月31日在本所兑付（含部分兑付）、派息、赎回及回售交收的债券，资金到账日顺延至2月3日；原定于2月3日兑付（含部分兑付）、派息、赎回及回售交收的债券，权益登记日顺延至2月3日，资金到账日顺延至2月4日。原定于1月31日处于回售申报期间的债券，回售申报期间相应顺延一个交易日。原定于2月3日为回售申报起始日的债券，回售申报起始日顺延至2月4日。</w:t>
      </w:r>
    </w:p>
    <w:p>
      <w:pPr>
        <w:numPr>
          <w:ilvl w:val="255"/>
          <w:numId w:val="0"/>
        </w:numPr>
        <w:spacing w:line="360" w:lineRule="auto"/>
        <w:ind w:firstLine="480"/>
        <w:rPr>
          <w:sz w:val="24"/>
          <w:szCs w:val="32"/>
        </w:rPr>
      </w:pPr>
      <w:r>
        <w:rPr>
          <w:rFonts w:hint="eastAsia"/>
          <w:sz w:val="24"/>
          <w:szCs w:val="32"/>
        </w:rPr>
        <w:t>2020年2月3日，山东高速路桥集团股份有限公司发布公告表示：根据深圳证券交易所2020年2月1日发布的《关于2020年春节假期延长深市固定收益相关业务安排调整的通知》（深证上〔2020〕66号），原定于2020年2月3日回售登记期截止的“17山路01”，现回售登记期截止日顺延至2020年2月4日。</w:t>
      </w:r>
    </w:p>
    <w:p>
      <w:pPr>
        <w:numPr>
          <w:ilvl w:val="0"/>
          <w:numId w:val="3"/>
        </w:numPr>
        <w:spacing w:line="360" w:lineRule="auto"/>
        <w:rPr>
          <w:sz w:val="24"/>
          <w:szCs w:val="32"/>
        </w:rPr>
      </w:pPr>
      <w:r>
        <w:rPr>
          <w:rFonts w:hint="eastAsia"/>
          <w:b/>
          <w:bCs/>
          <w:sz w:val="24"/>
          <w:szCs w:val="32"/>
        </w:rPr>
        <w:t>对债券兑付之实质性权利义务的影响</w:t>
      </w:r>
    </w:p>
    <w:p>
      <w:pPr>
        <w:spacing w:line="360" w:lineRule="auto"/>
        <w:ind w:firstLine="480" w:firstLineChars="200"/>
        <w:rPr>
          <w:sz w:val="24"/>
          <w:szCs w:val="32"/>
        </w:rPr>
      </w:pPr>
      <w:r>
        <w:rPr>
          <w:rFonts w:hint="eastAsia"/>
          <w:sz w:val="24"/>
          <w:szCs w:val="32"/>
        </w:rPr>
        <w:t>虽然目前市场上的债券多数以季付为偿还周期，短期内的经营情况波动对发行人偿债能力的影响有限；但若疫情持续未得到有效缓解，导致企业自身经营受到长期影响或者由于底层资产还款出现异常导致以底层资产回款为偿付来源的资产支持证券类产品无法获得足额的现金流支持，企业将面临债券逾期兑付风险。对于此类逾期兑付行为，发行人应承担何种责任，能采取哪些缓解措施是目前亟需明确的，本部分将从法律角度进行一定的分析。</w:t>
      </w:r>
    </w:p>
    <w:p>
      <w:pPr>
        <w:numPr>
          <w:ilvl w:val="0"/>
          <w:numId w:val="6"/>
        </w:numPr>
        <w:spacing w:line="360" w:lineRule="auto"/>
        <w:ind w:firstLine="482" w:firstLineChars="200"/>
        <w:rPr>
          <w:b/>
          <w:bCs/>
          <w:sz w:val="24"/>
          <w:szCs w:val="32"/>
        </w:rPr>
      </w:pPr>
      <w:r>
        <w:rPr>
          <w:rFonts w:hint="eastAsia"/>
          <w:b/>
          <w:bCs/>
          <w:sz w:val="24"/>
          <w:szCs w:val="32"/>
        </w:rPr>
        <w:t>疫情的法律性质</w:t>
      </w:r>
    </w:p>
    <w:p>
      <w:pPr>
        <w:numPr>
          <w:ilvl w:val="255"/>
          <w:numId w:val="0"/>
        </w:numPr>
        <w:spacing w:line="360" w:lineRule="auto"/>
        <w:ind w:firstLine="480"/>
        <w:rPr>
          <w:sz w:val="24"/>
          <w:szCs w:val="32"/>
        </w:rPr>
      </w:pPr>
      <w:r>
        <w:rPr>
          <w:rFonts w:hint="eastAsia"/>
          <w:sz w:val="24"/>
          <w:szCs w:val="32"/>
        </w:rPr>
        <w:t>《民法总则》第一百八十条规定：因不可抗力不能履行民事义务的，不承担民事责任。法律另有规定的，依照其规定。不可抗力是指不能预见、不能避免且不能克服的客观情况。</w:t>
      </w:r>
    </w:p>
    <w:p>
      <w:pPr>
        <w:numPr>
          <w:ilvl w:val="255"/>
          <w:numId w:val="0"/>
        </w:numPr>
        <w:spacing w:line="360" w:lineRule="auto"/>
        <w:rPr>
          <w:sz w:val="24"/>
          <w:szCs w:val="32"/>
        </w:rPr>
      </w:pPr>
      <w:r>
        <w:rPr>
          <w:rFonts w:hint="eastAsia"/>
          <w:sz w:val="24"/>
          <w:szCs w:val="32"/>
        </w:rPr>
        <w:t xml:space="preserve">    《合同法》第一百一十七条规定：因不可抗力不能履行合同的，根据不可抗力的影响，部分或者全部免除责任，但法律另有规定的除外。当事人迟延履行后发生不可抗力的，不能免除责任。本法所称不可抗力，是指不能预见、不能避免并不能克服的客观情况。</w:t>
      </w:r>
    </w:p>
    <w:p>
      <w:pPr>
        <w:numPr>
          <w:ilvl w:val="255"/>
          <w:numId w:val="0"/>
        </w:numPr>
        <w:spacing w:line="360" w:lineRule="auto"/>
        <w:ind w:firstLine="480"/>
        <w:rPr>
          <w:sz w:val="24"/>
          <w:szCs w:val="32"/>
        </w:rPr>
      </w:pPr>
      <w:r>
        <w:rPr>
          <w:rFonts w:hint="eastAsia"/>
          <w:sz w:val="24"/>
          <w:szCs w:val="32"/>
        </w:rPr>
        <w:t>上述规定表明不可抗力的构成要件有三个：不能预见、不能避免，不能克服。前两个要件侧重客观事实，第三个要件主要侧重事件对于行为人正常履约的影响。虽然新冠肺炎是突发的疫情，客观上无法提前预见、亦无法采取措施避免，但能否克服，不同情形会有不同的结论。对于因受疫情影响严重且相关临时性的政策倾向直接导致其经营等活动受限的发行人来说，将疫情解释为不可抗力较为合理；对于受疫情影响不大，其兑付资金的来源与疫情发生与否关联不大的发行人来说，不宜将此次疫情认定为不可抗力。</w:t>
      </w:r>
    </w:p>
    <w:p>
      <w:pPr>
        <w:numPr>
          <w:ilvl w:val="0"/>
          <w:numId w:val="6"/>
        </w:numPr>
        <w:spacing w:line="360" w:lineRule="auto"/>
        <w:ind w:firstLine="482" w:firstLineChars="200"/>
        <w:rPr>
          <w:b/>
          <w:bCs/>
          <w:sz w:val="24"/>
          <w:szCs w:val="32"/>
        </w:rPr>
      </w:pPr>
      <w:r>
        <w:rPr>
          <w:rFonts w:hint="eastAsia"/>
          <w:b/>
          <w:bCs/>
          <w:sz w:val="24"/>
          <w:szCs w:val="32"/>
        </w:rPr>
        <w:t>逾期兑付，发行人应承担的法律责任</w:t>
      </w:r>
    </w:p>
    <w:p>
      <w:pPr>
        <w:spacing w:line="360" w:lineRule="auto"/>
        <w:ind w:firstLine="480" w:firstLineChars="200"/>
        <w:rPr>
          <w:sz w:val="24"/>
          <w:szCs w:val="32"/>
        </w:rPr>
      </w:pPr>
      <w:r>
        <w:rPr>
          <w:rFonts w:hint="eastAsia"/>
          <w:sz w:val="24"/>
          <w:szCs w:val="32"/>
        </w:rPr>
        <w:t>对于债券发行人来说，发行人负有按照约定偿还本息的义务，这种义务是一种金钱给付义务，也是合同项下发行人应承担的最基本的法律责任。若发行人存在逾期兑付等情形，根据相关法律规定及约定，还可能会产生对应的违约责任。因此，即便特定情形下，此次疫情被认定为不可抗力，也不意味着发行人不必承担任何法律责任。</w:t>
      </w:r>
    </w:p>
    <w:p>
      <w:pPr>
        <w:spacing w:line="360" w:lineRule="auto"/>
        <w:ind w:firstLine="480" w:firstLineChars="200"/>
        <w:rPr>
          <w:sz w:val="24"/>
          <w:szCs w:val="32"/>
        </w:rPr>
      </w:pPr>
      <w:r>
        <w:rPr>
          <w:rFonts w:hint="eastAsia"/>
          <w:sz w:val="24"/>
          <w:szCs w:val="32"/>
        </w:rPr>
        <w:t>区别于带有人身属性的给付义务（比如指定演员的演出义务、指定教师的授课义务），该等义务具有较强的人身依赖性，一旦被依赖的主体不再具有履行义务的可能性，比如死亡或者丧失相关履行义务的能力，原合同中约定的给付义务就可以主张不再继续履行。但金钱给付义务不同，通常情况下，金钱被认为是种类物，实践中基本不存在不能继续履行的可能性，即便受疫情影响，出现逾期兑付，也不能因此免除后续继续履行支付本息的义务；但对于违约责任（比如逾期罚息、违约金等）是否可以免除，我们认为，若疫情确实对发行人造成了直接严重影响，导致发行人经营困难、出现短期流动性资金紧张从而逾期兑付，此类违约责任可以主张适当减免。</w:t>
      </w:r>
    </w:p>
    <w:p>
      <w:pPr>
        <w:spacing w:line="360" w:lineRule="auto"/>
        <w:ind w:firstLine="480" w:firstLineChars="200"/>
        <w:rPr>
          <w:sz w:val="24"/>
          <w:szCs w:val="32"/>
        </w:rPr>
      </w:pPr>
      <w:r>
        <w:rPr>
          <w:rFonts w:hint="eastAsia"/>
          <w:sz w:val="24"/>
          <w:szCs w:val="32"/>
        </w:rPr>
        <w:t>以往司法实践中，有法院曾对与本次疫情相似事件引发的金钱给付义务作出相应的判决，比如吉林市船营区人民法院在（2012）船民二初字第297号判决书中提出：被告在经营过程中连续遭遇特大冰雪、非典、禽流感等灾害，一直处于艰难经营的窘境，拖欠部分费用存在客观原因，本院对原告要求被告按银行同期贷款利率支付欠款利息的诉讼请求，不予支持。</w:t>
      </w:r>
    </w:p>
    <w:p>
      <w:pPr>
        <w:spacing w:line="360" w:lineRule="auto"/>
        <w:ind w:firstLine="480" w:firstLineChars="200"/>
        <w:rPr>
          <w:sz w:val="24"/>
          <w:szCs w:val="32"/>
        </w:rPr>
      </w:pPr>
      <w:r>
        <w:rPr>
          <w:rFonts w:hint="eastAsia"/>
          <w:sz w:val="24"/>
          <w:szCs w:val="32"/>
        </w:rPr>
        <w:t>建议发行人尽早了解自身流动资金情况，根据需要及时和投资者沟通联系，协商对策，比如适当延长兑付期限。</w:t>
      </w:r>
    </w:p>
    <w:p>
      <w:pPr>
        <w:numPr>
          <w:ilvl w:val="0"/>
          <w:numId w:val="1"/>
        </w:numPr>
        <w:spacing w:line="360" w:lineRule="auto"/>
        <w:rPr>
          <w:b/>
          <w:bCs/>
          <w:sz w:val="24"/>
          <w:szCs w:val="32"/>
        </w:rPr>
      </w:pPr>
      <w:r>
        <w:rPr>
          <w:rFonts w:hint="eastAsia"/>
          <w:b/>
          <w:bCs/>
          <w:sz w:val="24"/>
          <w:szCs w:val="32"/>
        </w:rPr>
        <w:t>对未来债券市场发行的影响</w:t>
      </w:r>
    </w:p>
    <w:p>
      <w:pPr>
        <w:numPr>
          <w:ilvl w:val="0"/>
          <w:numId w:val="7"/>
        </w:numPr>
        <w:spacing w:line="360" w:lineRule="auto"/>
        <w:rPr>
          <w:b/>
          <w:bCs/>
          <w:sz w:val="24"/>
          <w:szCs w:val="32"/>
        </w:rPr>
      </w:pPr>
      <w:r>
        <w:rPr>
          <w:rFonts w:hint="eastAsia"/>
          <w:b/>
          <w:bCs/>
          <w:sz w:val="24"/>
          <w:szCs w:val="32"/>
        </w:rPr>
        <w:t>以线上申报、审核为主，纸质申报材料可后补</w:t>
      </w:r>
    </w:p>
    <w:p>
      <w:pPr>
        <w:numPr>
          <w:ilvl w:val="0"/>
          <w:numId w:val="8"/>
        </w:numPr>
        <w:spacing w:line="360" w:lineRule="auto"/>
        <w:rPr>
          <w:b/>
          <w:bCs/>
          <w:sz w:val="24"/>
          <w:szCs w:val="32"/>
        </w:rPr>
      </w:pPr>
      <w:r>
        <w:rPr>
          <w:rFonts w:hint="eastAsia"/>
          <w:b/>
          <w:bCs/>
          <w:sz w:val="24"/>
          <w:szCs w:val="32"/>
        </w:rPr>
        <w:t>银行间市场交易商协会</w:t>
      </w:r>
    </w:p>
    <w:p>
      <w:pPr>
        <w:numPr>
          <w:ilvl w:val="255"/>
          <w:numId w:val="0"/>
        </w:numPr>
        <w:spacing w:line="360" w:lineRule="auto"/>
        <w:ind w:firstLine="480" w:firstLineChars="200"/>
        <w:rPr>
          <w:sz w:val="24"/>
          <w:szCs w:val="32"/>
        </w:rPr>
      </w:pPr>
      <w:r>
        <w:rPr>
          <w:rFonts w:hint="eastAsia"/>
          <w:sz w:val="24"/>
          <w:szCs w:val="32"/>
        </w:rPr>
        <w:t>《关于加强银行间市场自律服务 做好疫情防控工作的通知》规定：发行人以及主承销商等机构可通过非金融企业债务融资工具注册信息系统（孔雀开屏系统）</w:t>
      </w:r>
      <w:r>
        <w:rPr>
          <w:rFonts w:hint="eastAsia"/>
          <w:b/>
          <w:bCs/>
          <w:sz w:val="24"/>
          <w:szCs w:val="32"/>
        </w:rPr>
        <w:t>线上办理债务融资工具注册、发行各项业务。</w:t>
      </w:r>
      <w:r>
        <w:rPr>
          <w:rFonts w:hint="eastAsia"/>
          <w:sz w:val="24"/>
          <w:szCs w:val="32"/>
        </w:rPr>
        <w:t>如需线下报送项目材料的，可以电子版形式发送，交易商协会将通过电话、邮件形式回复反馈。其中，注册（备案）申 报 材 料 发 送 zhyz@nafmii.org.cn ； 发 行 业 务 材 料 发 送fxz@nafmii.org.cn。</w:t>
      </w:r>
      <w:r>
        <w:rPr>
          <w:rFonts w:hint="eastAsia"/>
          <w:b/>
          <w:bCs/>
          <w:sz w:val="24"/>
          <w:szCs w:val="32"/>
        </w:rPr>
        <w:t>相应纸质材料可在疫情防控期结束后补充提供。</w:t>
      </w:r>
      <w:r>
        <w:rPr>
          <w:rFonts w:hint="eastAsia"/>
          <w:sz w:val="24"/>
          <w:szCs w:val="32"/>
        </w:rPr>
        <w:t>相关发行人以及主承销商等机构受疫情影响无法按既有时效要求补充注册发行材料的，交易商协会将按照有关政策精神予以灵活处理，切实便利市场成员业务开展。</w:t>
      </w:r>
    </w:p>
    <w:p>
      <w:pPr>
        <w:numPr>
          <w:ilvl w:val="255"/>
          <w:numId w:val="0"/>
        </w:numPr>
        <w:spacing w:line="360" w:lineRule="auto"/>
        <w:ind w:firstLine="482" w:firstLineChars="200"/>
        <w:rPr>
          <w:b/>
          <w:bCs/>
          <w:sz w:val="24"/>
          <w:szCs w:val="32"/>
        </w:rPr>
      </w:pPr>
      <w:r>
        <w:rPr>
          <w:rFonts w:hint="eastAsia"/>
          <w:b/>
          <w:bCs/>
          <w:sz w:val="24"/>
          <w:szCs w:val="32"/>
        </w:rPr>
        <w:t>注册会议在疫情防控期间采用电话会议形式召开，</w:t>
      </w:r>
      <w:r>
        <w:rPr>
          <w:rFonts w:hint="eastAsia"/>
          <w:sz w:val="24"/>
          <w:szCs w:val="32"/>
        </w:rPr>
        <w:t>按照既有规定和原则开展评议工作。发行人及主承销商需在注册会议后提交纸质项目档案材料的，可在疫情防控期结束后补充提供。</w:t>
      </w:r>
      <w:r>
        <w:rPr>
          <w:rFonts w:hint="eastAsia"/>
          <w:b/>
          <w:bCs/>
          <w:sz w:val="24"/>
          <w:szCs w:val="32"/>
        </w:rPr>
        <w:t>首次注册项目发行人和主承销商也可通过孔雀开屏系统线上领取《接受注册通知书》。</w:t>
      </w:r>
    </w:p>
    <w:p>
      <w:pPr>
        <w:numPr>
          <w:ilvl w:val="0"/>
          <w:numId w:val="8"/>
        </w:numPr>
        <w:spacing w:line="360" w:lineRule="auto"/>
        <w:rPr>
          <w:b/>
          <w:bCs/>
          <w:sz w:val="24"/>
          <w:szCs w:val="32"/>
        </w:rPr>
      </w:pPr>
      <w:r>
        <w:rPr>
          <w:rFonts w:hint="eastAsia"/>
          <w:b/>
          <w:bCs/>
          <w:sz w:val="24"/>
          <w:szCs w:val="32"/>
        </w:rPr>
        <w:t>上交所</w:t>
      </w:r>
    </w:p>
    <w:p>
      <w:pPr>
        <w:numPr>
          <w:ilvl w:val="255"/>
          <w:numId w:val="0"/>
        </w:numPr>
        <w:spacing w:line="360" w:lineRule="auto"/>
        <w:ind w:firstLine="480" w:firstLineChars="200"/>
        <w:rPr>
          <w:b/>
          <w:bCs/>
          <w:sz w:val="24"/>
          <w:szCs w:val="32"/>
        </w:rPr>
      </w:pPr>
      <w:r>
        <w:rPr>
          <w:sz w:val="24"/>
          <w:szCs w:val="32"/>
        </w:rPr>
        <w:t>《上证函〔2020〕202号</w:t>
      </w:r>
      <w:del w:id="21" w:author="圣大律所" w:date="2020-02-26T11:25:56Z">
        <w:r>
          <w:rPr>
            <w:sz w:val="24"/>
            <w:szCs w:val="32"/>
          </w:rPr>
          <w:delText>文</w:delText>
        </w:r>
      </w:del>
      <w:r>
        <w:rPr>
          <w:sz w:val="24"/>
          <w:szCs w:val="32"/>
        </w:rPr>
        <w:t>》</w:t>
      </w:r>
      <w:r>
        <w:rPr>
          <w:rFonts w:hint="eastAsia"/>
          <w:sz w:val="24"/>
          <w:szCs w:val="32"/>
        </w:rPr>
        <w:t>规定</w:t>
      </w:r>
      <w:r>
        <w:rPr>
          <w:sz w:val="24"/>
          <w:szCs w:val="32"/>
        </w:rPr>
        <w:t>：</w:t>
      </w:r>
      <w:r>
        <w:rPr>
          <w:b/>
          <w:bCs/>
          <w:sz w:val="24"/>
          <w:szCs w:val="32"/>
        </w:rPr>
        <w:t>支持发行人、主承销商等中介机构通过线上办理公司债券、资产支持证券的审核、发行上市、信息披露等各项业务，</w:t>
      </w:r>
      <w:r>
        <w:rPr>
          <w:sz w:val="24"/>
          <w:szCs w:val="32"/>
        </w:rPr>
        <w:t>通过本所业务系统、互联网、传真、邮寄等方式提交债券发行申请等材料。原需现场提交的书面材料的，可先以电子文件形式发送</w:t>
      </w:r>
      <w:r>
        <w:rPr>
          <w:b/>
          <w:bCs/>
          <w:sz w:val="24"/>
          <w:szCs w:val="32"/>
        </w:rPr>
        <w:t>，纸面材料可在疫情防控结束后补充提供。</w:t>
      </w:r>
    </w:p>
    <w:p>
      <w:pPr>
        <w:numPr>
          <w:ilvl w:val="0"/>
          <w:numId w:val="8"/>
        </w:numPr>
        <w:spacing w:line="360" w:lineRule="auto"/>
        <w:rPr>
          <w:b/>
          <w:bCs/>
          <w:sz w:val="24"/>
          <w:szCs w:val="32"/>
        </w:rPr>
      </w:pPr>
      <w:r>
        <w:rPr>
          <w:rFonts w:hint="eastAsia"/>
          <w:b/>
          <w:bCs/>
          <w:sz w:val="24"/>
          <w:szCs w:val="32"/>
        </w:rPr>
        <w:t>中国人民银行 财政部 银保监会 证监会 外汇局</w:t>
      </w:r>
    </w:p>
    <w:p>
      <w:pPr>
        <w:numPr>
          <w:ilvl w:val="255"/>
          <w:numId w:val="0"/>
        </w:numPr>
        <w:spacing w:line="360" w:lineRule="auto"/>
        <w:ind w:firstLine="480" w:firstLineChars="200"/>
        <w:rPr>
          <w:b/>
          <w:bCs/>
          <w:sz w:val="24"/>
          <w:szCs w:val="32"/>
        </w:rPr>
      </w:pPr>
      <w:r>
        <w:rPr>
          <w:sz w:val="24"/>
          <w:szCs w:val="32"/>
        </w:rPr>
        <w:t>《银发〔2020〕29号</w:t>
      </w:r>
      <w:del w:id="22" w:author="圣大律所" w:date="2020-02-26T11:26:02Z">
        <w:r>
          <w:rPr>
            <w:sz w:val="24"/>
            <w:szCs w:val="32"/>
          </w:rPr>
          <w:delText>文</w:delText>
        </w:r>
      </w:del>
      <w:r>
        <w:rPr>
          <w:sz w:val="24"/>
          <w:szCs w:val="32"/>
        </w:rPr>
        <w:t>》</w:t>
      </w:r>
      <w:r>
        <w:rPr>
          <w:rFonts w:hint="eastAsia"/>
          <w:sz w:val="24"/>
          <w:szCs w:val="32"/>
        </w:rPr>
        <w:t>规定</w:t>
      </w:r>
      <w:r>
        <w:rPr>
          <w:sz w:val="24"/>
          <w:szCs w:val="32"/>
        </w:rPr>
        <w:t>：提高债券发行等服务效率。</w:t>
      </w:r>
      <w:r>
        <w:rPr>
          <w:b/>
          <w:bCs/>
          <w:sz w:val="24"/>
          <w:szCs w:val="32"/>
        </w:rPr>
        <w:t>中国银行间市场交易商协会、上海证券交易所、深圳证券交易所等要优化公司信用类债券发行工作流程，鼓励金融机构线上提交公司信用类债券的发行申报材料，远程办理备案、注册等，减少疫情传播风险。</w:t>
      </w:r>
    </w:p>
    <w:p>
      <w:pPr>
        <w:numPr>
          <w:ilvl w:val="0"/>
          <w:numId w:val="7"/>
        </w:numPr>
        <w:spacing w:line="360" w:lineRule="auto"/>
        <w:rPr>
          <w:b/>
          <w:bCs/>
          <w:sz w:val="24"/>
          <w:szCs w:val="32"/>
          <w:highlight w:val="none"/>
        </w:rPr>
      </w:pPr>
      <w:r>
        <w:rPr>
          <w:rFonts w:hint="eastAsia"/>
          <w:b/>
          <w:bCs/>
          <w:sz w:val="24"/>
          <w:szCs w:val="32"/>
          <w:highlight w:val="none"/>
        </w:rPr>
        <w:t>受疫情影响严重且与疫情防控相关的企业，</w:t>
      </w:r>
      <w:r>
        <w:rPr>
          <w:b/>
          <w:bCs/>
          <w:sz w:val="24"/>
          <w:szCs w:val="32"/>
          <w:highlight w:val="none"/>
        </w:rPr>
        <w:t>考虑</w:t>
      </w:r>
      <w:r>
        <w:rPr>
          <w:rFonts w:hint="eastAsia"/>
          <w:b/>
          <w:bCs/>
          <w:sz w:val="24"/>
          <w:szCs w:val="32"/>
          <w:highlight w:val="none"/>
        </w:rPr>
        <w:t>债券注册发行绿色通道</w:t>
      </w:r>
    </w:p>
    <w:p>
      <w:pPr>
        <w:numPr>
          <w:ilvl w:val="0"/>
          <w:numId w:val="9"/>
        </w:numPr>
        <w:spacing w:line="360" w:lineRule="auto"/>
        <w:rPr>
          <w:b/>
          <w:bCs/>
          <w:sz w:val="24"/>
          <w:szCs w:val="32"/>
        </w:rPr>
      </w:pPr>
      <w:r>
        <w:rPr>
          <w:rFonts w:hint="eastAsia"/>
          <w:b/>
          <w:bCs/>
          <w:sz w:val="24"/>
          <w:szCs w:val="32"/>
        </w:rPr>
        <w:t>银行间市场交易商协会</w:t>
      </w:r>
    </w:p>
    <w:p>
      <w:pPr>
        <w:numPr>
          <w:ilvl w:val="255"/>
          <w:numId w:val="0"/>
        </w:numPr>
        <w:spacing w:line="360" w:lineRule="auto"/>
        <w:ind w:firstLine="480" w:firstLineChars="200"/>
        <w:rPr>
          <w:b/>
          <w:bCs/>
          <w:sz w:val="24"/>
          <w:szCs w:val="32"/>
        </w:rPr>
      </w:pPr>
      <w:r>
        <w:rPr>
          <w:rFonts w:hint="eastAsia"/>
          <w:sz w:val="24"/>
          <w:szCs w:val="32"/>
        </w:rPr>
        <w:t>《关于加强银行间市场自律服务 做好疫情防控工作的通知》规定：</w:t>
      </w:r>
      <w:r>
        <w:rPr>
          <w:rFonts w:hint="eastAsia"/>
          <w:b/>
          <w:bCs/>
          <w:sz w:val="24"/>
          <w:szCs w:val="32"/>
        </w:rPr>
        <w:t>对注册地在湖北省等疫情严重地区的企业，以及债务融资工具资金用于疫情防控相关领域的，交易商协会将建立注册发行服务绿色通道</w:t>
      </w:r>
      <w:r>
        <w:rPr>
          <w:rFonts w:hint="eastAsia"/>
          <w:sz w:val="24"/>
          <w:szCs w:val="32"/>
        </w:rPr>
        <w:t>，切实做好疫情防控直接债务融资服务工作。</w:t>
      </w:r>
    </w:p>
    <w:p>
      <w:pPr>
        <w:numPr>
          <w:ilvl w:val="0"/>
          <w:numId w:val="9"/>
        </w:numPr>
        <w:spacing w:line="360" w:lineRule="auto"/>
        <w:rPr>
          <w:b/>
          <w:bCs/>
          <w:sz w:val="24"/>
          <w:szCs w:val="32"/>
        </w:rPr>
      </w:pPr>
      <w:r>
        <w:rPr>
          <w:rFonts w:hint="eastAsia"/>
          <w:b/>
          <w:bCs/>
          <w:sz w:val="24"/>
          <w:szCs w:val="32"/>
        </w:rPr>
        <w:t>上交所</w:t>
      </w:r>
    </w:p>
    <w:p>
      <w:pPr>
        <w:numPr>
          <w:ilvl w:val="255"/>
          <w:numId w:val="0"/>
        </w:numPr>
        <w:spacing w:line="360" w:lineRule="auto"/>
        <w:ind w:firstLine="482" w:firstLineChars="200"/>
        <w:rPr>
          <w:b/>
          <w:bCs/>
          <w:sz w:val="24"/>
          <w:szCs w:val="32"/>
        </w:rPr>
      </w:pPr>
      <w:r>
        <w:rPr>
          <w:b/>
          <w:bCs/>
          <w:sz w:val="24"/>
          <w:szCs w:val="32"/>
        </w:rPr>
        <w:t>《上证函〔2020〕202号</w:t>
      </w:r>
      <w:del w:id="23" w:author="圣大律所" w:date="2020-02-26T11:26:05Z">
        <w:r>
          <w:rPr>
            <w:b/>
            <w:bCs/>
            <w:sz w:val="24"/>
            <w:szCs w:val="32"/>
          </w:rPr>
          <w:delText>文</w:delText>
        </w:r>
      </w:del>
      <w:r>
        <w:rPr>
          <w:b/>
          <w:bCs/>
          <w:sz w:val="24"/>
          <w:szCs w:val="32"/>
        </w:rPr>
        <w:t>》</w:t>
      </w:r>
      <w:r>
        <w:rPr>
          <w:rFonts w:hint="eastAsia"/>
          <w:b/>
          <w:bCs/>
          <w:sz w:val="24"/>
          <w:szCs w:val="32"/>
        </w:rPr>
        <w:t>规定：对注册地在湖北等疫情严重省（区、市）的企业</w:t>
      </w:r>
      <w:r>
        <w:rPr>
          <w:rFonts w:hint="eastAsia"/>
          <w:sz w:val="24"/>
          <w:szCs w:val="32"/>
        </w:rPr>
        <w:t>及</w:t>
      </w:r>
      <w:r>
        <w:rPr>
          <w:rFonts w:hint="eastAsia"/>
          <w:b/>
          <w:bCs/>
          <w:sz w:val="24"/>
          <w:szCs w:val="32"/>
        </w:rPr>
        <w:t>债券募集资金用于疫情防控相关领域的，建立发行服务绿色通道</w:t>
      </w:r>
      <w:r>
        <w:rPr>
          <w:rFonts w:hint="eastAsia"/>
          <w:sz w:val="24"/>
          <w:szCs w:val="32"/>
        </w:rPr>
        <w:t>，切实做好疫情防控融资服务工作。</w:t>
      </w:r>
    </w:p>
    <w:p>
      <w:pPr>
        <w:numPr>
          <w:ilvl w:val="0"/>
          <w:numId w:val="9"/>
        </w:numPr>
        <w:spacing w:line="360" w:lineRule="auto"/>
        <w:rPr>
          <w:b/>
          <w:bCs/>
          <w:sz w:val="24"/>
          <w:szCs w:val="32"/>
        </w:rPr>
      </w:pPr>
      <w:r>
        <w:rPr>
          <w:b/>
          <w:bCs/>
          <w:sz w:val="24"/>
          <w:szCs w:val="32"/>
        </w:rPr>
        <w:t>中国人民银行 财政部 银保监会 证监会 外汇局</w:t>
      </w:r>
    </w:p>
    <w:p>
      <w:pPr>
        <w:numPr>
          <w:ilvl w:val="255"/>
          <w:numId w:val="0"/>
        </w:numPr>
        <w:spacing w:line="360" w:lineRule="auto"/>
        <w:ind w:firstLine="480" w:firstLineChars="200"/>
        <w:rPr>
          <w:b/>
          <w:bCs/>
          <w:sz w:val="24"/>
          <w:szCs w:val="32"/>
        </w:rPr>
      </w:pPr>
      <w:r>
        <w:rPr>
          <w:sz w:val="24"/>
          <w:szCs w:val="32"/>
        </w:rPr>
        <w:t>《银发〔2020〕29号</w:t>
      </w:r>
      <w:del w:id="24" w:author="圣大律所" w:date="2020-02-26T11:26:08Z">
        <w:r>
          <w:rPr>
            <w:sz w:val="24"/>
            <w:szCs w:val="32"/>
          </w:rPr>
          <w:delText>文</w:delText>
        </w:r>
      </w:del>
      <w:r>
        <w:rPr>
          <w:sz w:val="24"/>
          <w:szCs w:val="32"/>
        </w:rPr>
        <w:t>》</w:t>
      </w:r>
      <w:r>
        <w:rPr>
          <w:rFonts w:hint="eastAsia"/>
          <w:sz w:val="24"/>
          <w:szCs w:val="32"/>
        </w:rPr>
        <w:t>规定</w:t>
      </w:r>
      <w:r>
        <w:rPr>
          <w:sz w:val="24"/>
          <w:szCs w:val="32"/>
        </w:rPr>
        <w:t>：</w:t>
      </w:r>
      <w:r>
        <w:rPr>
          <w:b/>
          <w:bCs/>
          <w:sz w:val="24"/>
          <w:szCs w:val="32"/>
        </w:rPr>
        <w:t>对募集资金主要用于疫情防控以及疫情较重地区金融机构和企业发行的金融债券、资产支持证券、公司信用类债券建立注册发行“绿色通道”。</w:t>
      </w:r>
    </w:p>
    <w:p>
      <w:pPr>
        <w:numPr>
          <w:ilvl w:val="0"/>
          <w:numId w:val="7"/>
        </w:numPr>
        <w:spacing w:line="360" w:lineRule="auto"/>
        <w:rPr>
          <w:b/>
          <w:bCs/>
          <w:sz w:val="24"/>
          <w:szCs w:val="32"/>
        </w:rPr>
      </w:pPr>
      <w:r>
        <w:rPr>
          <w:rFonts w:hint="eastAsia"/>
          <w:b/>
          <w:bCs/>
          <w:sz w:val="24"/>
          <w:szCs w:val="32"/>
        </w:rPr>
        <w:t>适当放宽债券、资产支持证券发行办理时限</w:t>
      </w:r>
    </w:p>
    <w:p>
      <w:pPr>
        <w:numPr>
          <w:ilvl w:val="0"/>
          <w:numId w:val="10"/>
        </w:numPr>
        <w:spacing w:line="360" w:lineRule="auto"/>
        <w:rPr>
          <w:b/>
          <w:bCs/>
          <w:sz w:val="24"/>
          <w:szCs w:val="32"/>
        </w:rPr>
      </w:pPr>
      <w:r>
        <w:rPr>
          <w:rFonts w:hint="eastAsia"/>
          <w:b/>
          <w:bCs/>
          <w:sz w:val="24"/>
          <w:szCs w:val="32"/>
        </w:rPr>
        <w:t>证监会发行监管部</w:t>
      </w:r>
    </w:p>
    <w:p>
      <w:pPr>
        <w:numPr>
          <w:ilvl w:val="255"/>
          <w:numId w:val="0"/>
        </w:numPr>
        <w:spacing w:line="360" w:lineRule="auto"/>
        <w:ind w:firstLine="480" w:firstLineChars="200"/>
        <w:rPr>
          <w:b/>
          <w:bCs/>
          <w:sz w:val="24"/>
          <w:szCs w:val="32"/>
        </w:rPr>
      </w:pPr>
      <w:r>
        <w:rPr>
          <w:rFonts w:hint="eastAsia"/>
          <w:sz w:val="24"/>
          <w:szCs w:val="32"/>
        </w:rPr>
        <w:t>《发行监管部函〔2020〕137号</w:t>
      </w:r>
      <w:del w:id="25" w:author="圣大律所" w:date="2020-02-26T11:26:10Z">
        <w:r>
          <w:rPr>
            <w:rFonts w:hint="eastAsia"/>
            <w:sz w:val="24"/>
            <w:szCs w:val="32"/>
          </w:rPr>
          <w:delText>文</w:delText>
        </w:r>
      </w:del>
      <w:r>
        <w:rPr>
          <w:rFonts w:hint="eastAsia"/>
          <w:sz w:val="24"/>
          <w:szCs w:val="32"/>
        </w:rPr>
        <w:t>》规定：根据《中国人民银行 财政部 银保监会 证监会 外汇局关于进一步强化金融支持防控新型冠状病毒感染肺炎疫情的通知》要求</w:t>
      </w:r>
      <w:r>
        <w:rPr>
          <w:rFonts w:hint="eastAsia"/>
          <w:b/>
          <w:bCs/>
          <w:sz w:val="24"/>
          <w:szCs w:val="32"/>
        </w:rPr>
        <w:t>，对于发行人的反馈意见回复时限、告知函回复时限、财务报表有效期届满后终止审查时限等与发行审核相关的时限，以及已核发的再融资批文有效期，均暂缓计算。</w:t>
      </w:r>
    </w:p>
    <w:p>
      <w:pPr>
        <w:numPr>
          <w:ilvl w:val="0"/>
          <w:numId w:val="10"/>
        </w:numPr>
        <w:spacing w:line="360" w:lineRule="auto"/>
        <w:rPr>
          <w:b/>
          <w:bCs/>
          <w:sz w:val="24"/>
          <w:szCs w:val="32"/>
        </w:rPr>
      </w:pPr>
      <w:r>
        <w:rPr>
          <w:rFonts w:hint="eastAsia"/>
          <w:b/>
          <w:bCs/>
          <w:sz w:val="24"/>
          <w:szCs w:val="32"/>
        </w:rPr>
        <w:t>上交所</w:t>
      </w:r>
    </w:p>
    <w:p>
      <w:pPr>
        <w:numPr>
          <w:ilvl w:val="255"/>
          <w:numId w:val="0"/>
        </w:numPr>
        <w:spacing w:line="360" w:lineRule="auto"/>
        <w:ind w:firstLine="482" w:firstLineChars="200"/>
        <w:rPr>
          <w:b/>
          <w:bCs/>
          <w:sz w:val="24"/>
          <w:szCs w:val="32"/>
        </w:rPr>
      </w:pPr>
      <w:r>
        <w:rPr>
          <w:b/>
          <w:bCs/>
          <w:sz w:val="24"/>
          <w:szCs w:val="32"/>
        </w:rPr>
        <w:t>《</w:t>
      </w:r>
      <w:r>
        <w:rPr>
          <w:sz w:val="24"/>
          <w:szCs w:val="32"/>
        </w:rPr>
        <w:t>上证函〔2020〕202号</w:t>
      </w:r>
      <w:del w:id="26" w:author="圣大律所" w:date="2020-02-26T11:26:15Z">
        <w:r>
          <w:rPr>
            <w:sz w:val="24"/>
            <w:szCs w:val="32"/>
          </w:rPr>
          <w:delText>文</w:delText>
        </w:r>
      </w:del>
      <w:r>
        <w:rPr>
          <w:sz w:val="24"/>
          <w:szCs w:val="32"/>
        </w:rPr>
        <w:t>》</w:t>
      </w:r>
      <w:r>
        <w:rPr>
          <w:rFonts w:hint="eastAsia"/>
          <w:sz w:val="24"/>
          <w:szCs w:val="32"/>
        </w:rPr>
        <w:t>规定</w:t>
      </w:r>
      <w:r>
        <w:rPr>
          <w:rFonts w:hint="eastAsia"/>
          <w:b/>
          <w:bCs/>
          <w:sz w:val="24"/>
          <w:szCs w:val="32"/>
        </w:rPr>
        <w:t>:</w:t>
      </w:r>
      <w:r>
        <w:rPr>
          <w:b/>
          <w:bCs/>
          <w:sz w:val="24"/>
          <w:szCs w:val="32"/>
        </w:rPr>
        <w:t>如因受疫情影响，发行人和中介机构无法按既有时效要求提交发行申请等材料的，可按规定向本所申请采取中止时限计算等措施。</w:t>
      </w:r>
    </w:p>
    <w:p>
      <w:pPr>
        <w:numPr>
          <w:ilvl w:val="255"/>
          <w:numId w:val="0"/>
        </w:numPr>
        <w:spacing w:line="360" w:lineRule="auto"/>
        <w:ind w:firstLine="480" w:firstLineChars="200"/>
        <w:rPr>
          <w:b/>
          <w:bCs/>
          <w:sz w:val="24"/>
          <w:szCs w:val="32"/>
        </w:rPr>
      </w:pPr>
      <w:r>
        <w:rPr>
          <w:sz w:val="24"/>
          <w:szCs w:val="32"/>
        </w:rPr>
        <w:t>适当放宽债券、资产支持证券发行办理时限。</w:t>
      </w:r>
      <w:r>
        <w:rPr>
          <w:b/>
          <w:bCs/>
          <w:sz w:val="24"/>
          <w:szCs w:val="32"/>
        </w:rPr>
        <w:t>非公开发行公司债券、资产支持证券已经取得发行办理文件，但因受疫情影响未能在文件有效期内完成发行的，发行人可向本所申请延期发行。</w:t>
      </w:r>
    </w:p>
    <w:p>
      <w:pPr>
        <w:numPr>
          <w:ilvl w:val="0"/>
          <w:numId w:val="10"/>
        </w:numPr>
        <w:spacing w:line="360" w:lineRule="auto"/>
        <w:rPr>
          <w:b/>
          <w:bCs/>
          <w:sz w:val="24"/>
          <w:szCs w:val="32"/>
        </w:rPr>
      </w:pPr>
      <w:r>
        <w:rPr>
          <w:b/>
          <w:bCs/>
          <w:sz w:val="24"/>
          <w:szCs w:val="32"/>
        </w:rPr>
        <w:t>中国人民银行 财政部 银保监会 证监会 外汇局</w:t>
      </w:r>
    </w:p>
    <w:p>
      <w:pPr>
        <w:numPr>
          <w:ilvl w:val="255"/>
          <w:numId w:val="0"/>
        </w:numPr>
        <w:spacing w:line="360" w:lineRule="auto"/>
        <w:ind w:firstLine="480" w:firstLineChars="200"/>
        <w:rPr>
          <w:b/>
          <w:bCs/>
          <w:sz w:val="24"/>
          <w:szCs w:val="32"/>
        </w:rPr>
      </w:pPr>
      <w:r>
        <w:rPr>
          <w:sz w:val="24"/>
          <w:szCs w:val="32"/>
        </w:rPr>
        <w:t>《银发〔2020〕29号</w:t>
      </w:r>
      <w:del w:id="27" w:author="圣大律所" w:date="2020-02-26T11:26:19Z">
        <w:r>
          <w:rPr>
            <w:sz w:val="24"/>
            <w:szCs w:val="32"/>
          </w:rPr>
          <w:delText>文</w:delText>
        </w:r>
      </w:del>
      <w:r>
        <w:rPr>
          <w:sz w:val="24"/>
          <w:szCs w:val="32"/>
        </w:rPr>
        <w:t>》</w:t>
      </w:r>
      <w:r>
        <w:rPr>
          <w:rFonts w:hint="eastAsia"/>
          <w:sz w:val="24"/>
          <w:szCs w:val="32"/>
        </w:rPr>
        <w:t>规定</w:t>
      </w:r>
      <w:r>
        <w:rPr>
          <w:b/>
          <w:bCs/>
          <w:sz w:val="24"/>
          <w:szCs w:val="32"/>
        </w:rPr>
        <w:t>：适当放宽资本市场相关业务办理时限。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pPr>
        <w:numPr>
          <w:ilvl w:val="255"/>
          <w:numId w:val="0"/>
        </w:numPr>
        <w:spacing w:line="360" w:lineRule="auto"/>
        <w:rPr>
          <w:sz w:val="24"/>
          <w:szCs w:val="32"/>
        </w:rPr>
      </w:pPr>
      <w:r>
        <w:rPr>
          <w:b/>
          <w:bCs/>
          <w:sz w:val="24"/>
          <w:szCs w:val="32"/>
        </w:rPr>
        <w:t xml:space="preserve">  </w:t>
      </w:r>
      <w:r>
        <w:rPr>
          <w:sz w:val="24"/>
          <w:szCs w:val="32"/>
        </w:rPr>
        <w:t xml:space="preserve">  2020年2月，国信证券股份有限公司发布《关于非公开发行批复有效期暂缓计算的公告》，公告表示：国信证券股份有限公司（以下简称“公司”）于2019年8月28日收到中国证券监督管理委员会（以下简称“中国证监会”）出具的《关于核准国信证券股份有限公司非公开发行股票的批复》（证监许可〔2019〕1447号），核准公司非公开发行不超过164,000万股新股。该批复自核准发行之日（2019年8月5日）起6个月内有效，即应于2020年2月4日到期失效。根据《银发〔2020〕29号</w:t>
      </w:r>
      <w:del w:id="28" w:author="圣大律所" w:date="2020-02-26T11:26:25Z">
        <w:r>
          <w:rPr>
            <w:sz w:val="24"/>
            <w:szCs w:val="32"/>
          </w:rPr>
          <w:delText>文</w:delText>
        </w:r>
      </w:del>
      <w:r>
        <w:rPr>
          <w:sz w:val="24"/>
          <w:szCs w:val="32"/>
        </w:rPr>
        <w:t>》相关规定，公司非公开发行批复有效期自2020年1月31日起暂缓计算。</w:t>
      </w:r>
    </w:p>
    <w:p>
      <w:pPr>
        <w:numPr>
          <w:ilvl w:val="255"/>
          <w:numId w:val="0"/>
        </w:numPr>
        <w:spacing w:line="360" w:lineRule="auto"/>
        <w:rPr>
          <w:b/>
          <w:bCs/>
          <w:sz w:val="24"/>
          <w:szCs w:val="32"/>
        </w:rPr>
      </w:pPr>
      <w:r>
        <w:rPr>
          <w:rFonts w:hint="eastAsia"/>
          <w:b/>
          <w:bCs/>
          <w:sz w:val="24"/>
          <w:szCs w:val="32"/>
        </w:rPr>
        <w:t>（四）提供信贷支持，允许合理延后还款期限；引导投资者理性投资</w:t>
      </w:r>
    </w:p>
    <w:p>
      <w:pPr>
        <w:numPr>
          <w:ilvl w:val="255"/>
          <w:numId w:val="0"/>
        </w:numPr>
        <w:spacing w:line="360" w:lineRule="auto"/>
        <w:ind w:firstLine="240" w:firstLineChars="100"/>
        <w:rPr>
          <w:sz w:val="24"/>
          <w:szCs w:val="32"/>
        </w:rPr>
      </w:pPr>
      <w:r>
        <w:rPr>
          <w:rFonts w:hint="eastAsia"/>
          <w:sz w:val="24"/>
          <w:szCs w:val="32"/>
        </w:rPr>
        <w:t xml:space="preserve">  银保监发布的《银保监办发〔2020〕10号</w:t>
      </w:r>
      <w:del w:id="29" w:author="圣大律所" w:date="2020-02-26T11:26:27Z">
        <w:r>
          <w:rPr>
            <w:rFonts w:hint="eastAsia"/>
            <w:sz w:val="24"/>
            <w:szCs w:val="32"/>
          </w:rPr>
          <w:delText>文</w:delText>
        </w:r>
      </w:del>
      <w:r>
        <w:rPr>
          <w:rFonts w:hint="eastAsia"/>
          <w:sz w:val="24"/>
          <w:szCs w:val="32"/>
        </w:rPr>
        <w:t>》规定：开辟金融服务绿色通道及强化疫情防控金融支持。对受疫情影响暂时失去收入来源的人群，要在信贷政策上予以适当倾斜，灵活调整住房按揭、信用卡等个人信贷还款安排，</w:t>
      </w:r>
      <w:r>
        <w:rPr>
          <w:rFonts w:hint="eastAsia"/>
          <w:b/>
          <w:bCs/>
          <w:sz w:val="24"/>
          <w:szCs w:val="32"/>
        </w:rPr>
        <w:t>合理延后还款期限</w:t>
      </w:r>
      <w:r>
        <w:rPr>
          <w:rFonts w:hint="eastAsia"/>
          <w:sz w:val="24"/>
          <w:szCs w:val="32"/>
        </w:rPr>
        <w:t>。各银行保险机构要主动加强与有关医院、医疗科研单位及企业的服务对接，积极满足卫生防疫、医药产品制造及采购、公共卫生基础设施建设、科研攻关等方面的合理融资需求。要按照特事特办、急事急办原则，切实提高业务办理效率，提供优质高效的疫情防控综合金融服务。鼓励向疫情防控一线的相关单位和工作者提供更加优惠的金融服务。不得借疫情渲染炒作金融产品。</w:t>
      </w:r>
    </w:p>
    <w:p>
      <w:pPr>
        <w:numPr>
          <w:ilvl w:val="255"/>
          <w:numId w:val="0"/>
        </w:numPr>
        <w:spacing w:line="360" w:lineRule="auto"/>
        <w:ind w:firstLine="480" w:firstLineChars="200"/>
        <w:rPr>
          <w:sz w:val="24"/>
          <w:szCs w:val="32"/>
        </w:rPr>
      </w:pPr>
      <w:r>
        <w:rPr>
          <w:rFonts w:hint="eastAsia"/>
          <w:sz w:val="24"/>
          <w:szCs w:val="32"/>
        </w:rPr>
        <w:t>证监会发布的《证监办发〔2020〕9号</w:t>
      </w:r>
      <w:del w:id="30" w:author="圣大律所" w:date="2020-02-26T11:26:31Z">
        <w:r>
          <w:rPr>
            <w:rFonts w:hint="eastAsia"/>
            <w:sz w:val="24"/>
            <w:szCs w:val="32"/>
          </w:rPr>
          <w:delText>文</w:delText>
        </w:r>
      </w:del>
      <w:r>
        <w:rPr>
          <w:rFonts w:hint="eastAsia"/>
          <w:sz w:val="24"/>
          <w:szCs w:val="32"/>
        </w:rPr>
        <w:t>》规定：各派出机构、交易所等，要引导理性投资。积极引导投资者理性、客观分析疫情影响，秉持</w:t>
      </w:r>
      <w:r>
        <w:rPr>
          <w:rFonts w:hint="eastAsia"/>
          <w:b/>
          <w:bCs/>
          <w:sz w:val="24"/>
          <w:szCs w:val="32"/>
        </w:rPr>
        <w:t>长期投资、价值投资</w:t>
      </w:r>
      <w:r>
        <w:rPr>
          <w:rFonts w:hint="eastAsia"/>
          <w:sz w:val="24"/>
          <w:szCs w:val="32"/>
        </w:rPr>
        <w:t>的理念，依法合规开展投资活动。</w:t>
      </w:r>
    </w:p>
    <w:p>
      <w:pPr>
        <w:numPr>
          <w:ilvl w:val="255"/>
          <w:numId w:val="0"/>
        </w:numPr>
        <w:spacing w:line="360" w:lineRule="auto"/>
        <w:ind w:firstLine="480" w:firstLineChars="200"/>
        <w:rPr>
          <w:sz w:val="24"/>
          <w:szCs w:val="32"/>
        </w:rPr>
      </w:pPr>
      <w:r>
        <w:rPr>
          <w:rFonts w:hint="eastAsia"/>
          <w:sz w:val="24"/>
          <w:szCs w:val="32"/>
        </w:rPr>
        <w:t>对于债券投资：受疫情影响，生产与消费等实体经济遭受一定程度的负面冲击，加之投资者的投资偏好可能由风险较高的股市转向风险较低的债市，短期内或将有利于推动债市走强；但投资者仍应理性、客观分析疫情的影响，秉持长期投资、价值投资的理念，科学理性投资，关注国家对于抗疫、恢复生产企业的政策支持。</w:t>
      </w:r>
    </w:p>
    <w:p>
      <w:pPr>
        <w:numPr>
          <w:ilvl w:val="0"/>
          <w:numId w:val="1"/>
        </w:numPr>
        <w:spacing w:line="360" w:lineRule="auto"/>
        <w:rPr>
          <w:b/>
          <w:bCs/>
          <w:sz w:val="24"/>
          <w:szCs w:val="32"/>
        </w:rPr>
      </w:pPr>
      <w:r>
        <w:rPr>
          <w:rFonts w:hint="eastAsia"/>
          <w:b/>
          <w:bCs/>
          <w:sz w:val="24"/>
          <w:szCs w:val="32"/>
        </w:rPr>
        <w:t>债券市场可能面临的风险及建议</w:t>
      </w:r>
    </w:p>
    <w:p>
      <w:pPr>
        <w:numPr>
          <w:ilvl w:val="0"/>
          <w:numId w:val="11"/>
        </w:numPr>
        <w:spacing w:line="360" w:lineRule="auto"/>
        <w:rPr>
          <w:b/>
          <w:bCs/>
          <w:sz w:val="24"/>
          <w:szCs w:val="32"/>
        </w:rPr>
      </w:pPr>
      <w:r>
        <w:rPr>
          <w:rFonts w:hint="eastAsia"/>
          <w:b/>
          <w:bCs/>
          <w:sz w:val="24"/>
          <w:szCs w:val="32"/>
        </w:rPr>
        <w:t>法律风险</w:t>
      </w:r>
    </w:p>
    <w:p>
      <w:pPr>
        <w:numPr>
          <w:ilvl w:val="255"/>
          <w:numId w:val="0"/>
        </w:numPr>
        <w:spacing w:line="360" w:lineRule="auto"/>
        <w:ind w:firstLine="480" w:firstLineChars="200"/>
        <w:rPr>
          <w:b/>
          <w:bCs/>
          <w:sz w:val="24"/>
          <w:szCs w:val="32"/>
        </w:rPr>
      </w:pPr>
      <w:r>
        <w:rPr>
          <w:rFonts w:hint="eastAsia"/>
          <w:sz w:val="24"/>
          <w:szCs w:val="32"/>
        </w:rPr>
        <w:t>受疫情影响，部分企业生产、经营受到影响，短期内可能出现流动资金紧张的局面。个别企业可能无法按期偿付已发行的债券应付本息，</w:t>
      </w:r>
      <w:r>
        <w:rPr>
          <w:rFonts w:hint="eastAsia"/>
          <w:b/>
          <w:bCs/>
          <w:sz w:val="24"/>
          <w:szCs w:val="32"/>
        </w:rPr>
        <w:t>出现逾期兑付，企业面临违约的法律风险。</w:t>
      </w:r>
    </w:p>
    <w:p>
      <w:pPr>
        <w:numPr>
          <w:ilvl w:val="255"/>
          <w:numId w:val="0"/>
        </w:numPr>
        <w:spacing w:line="360" w:lineRule="auto"/>
        <w:ind w:firstLine="480"/>
        <w:rPr>
          <w:b/>
          <w:bCs/>
          <w:sz w:val="24"/>
          <w:szCs w:val="32"/>
        </w:rPr>
      </w:pPr>
      <w:r>
        <w:rPr>
          <w:rFonts w:hint="eastAsia"/>
          <w:b/>
          <w:bCs/>
          <w:sz w:val="24"/>
          <w:szCs w:val="32"/>
        </w:rPr>
        <w:t>建议：关注自身流动资金情况、和投资者保持积极沟通。</w:t>
      </w:r>
    </w:p>
    <w:p>
      <w:pPr>
        <w:numPr>
          <w:ilvl w:val="255"/>
          <w:numId w:val="0"/>
        </w:numPr>
        <w:spacing w:line="360" w:lineRule="auto"/>
        <w:ind w:firstLine="480"/>
        <w:rPr>
          <w:b/>
          <w:bCs/>
          <w:sz w:val="24"/>
          <w:szCs w:val="32"/>
        </w:rPr>
      </w:pPr>
      <w:r>
        <w:rPr>
          <w:rFonts w:hint="eastAsia"/>
          <w:sz w:val="24"/>
          <w:szCs w:val="32"/>
        </w:rPr>
        <w:t>发行人尽快梳理未来三个月到期应付款项及自身流动资金情况，</w:t>
      </w:r>
      <w:r>
        <w:rPr>
          <w:rFonts w:hint="eastAsia"/>
          <w:b/>
          <w:bCs/>
          <w:sz w:val="24"/>
          <w:szCs w:val="32"/>
        </w:rPr>
        <w:t>积极筹措资金（包括但不限于新发债券），提前做好兑付准备。</w:t>
      </w:r>
    </w:p>
    <w:p>
      <w:pPr>
        <w:numPr>
          <w:ilvl w:val="255"/>
          <w:numId w:val="0"/>
        </w:numPr>
        <w:spacing w:line="360" w:lineRule="auto"/>
        <w:ind w:firstLine="480" w:firstLineChars="200"/>
        <w:rPr>
          <w:b/>
          <w:bCs/>
          <w:sz w:val="24"/>
          <w:szCs w:val="32"/>
        </w:rPr>
      </w:pPr>
      <w:r>
        <w:rPr>
          <w:rFonts w:hint="eastAsia"/>
          <w:sz w:val="24"/>
          <w:szCs w:val="32"/>
        </w:rPr>
        <w:t>若因受疫情影响，有逾期兑付的风险，建议</w:t>
      </w:r>
      <w:r>
        <w:rPr>
          <w:rFonts w:hint="eastAsia"/>
          <w:b/>
          <w:bCs/>
          <w:sz w:val="24"/>
          <w:szCs w:val="32"/>
        </w:rPr>
        <w:t>尽早和投资者沟通协商，并提前准备相关通知、证明及投资者可能接受的补救方案</w:t>
      </w:r>
      <w:r>
        <w:rPr>
          <w:rFonts w:hint="eastAsia"/>
          <w:sz w:val="24"/>
          <w:szCs w:val="32"/>
        </w:rPr>
        <w:t>，运用展期安排、调整还本付息周期等机制缓解暂时性的流动资金困难，避免陷入债务违约诉讼纠纷。</w:t>
      </w:r>
    </w:p>
    <w:p>
      <w:pPr>
        <w:numPr>
          <w:ilvl w:val="0"/>
          <w:numId w:val="11"/>
        </w:numPr>
        <w:spacing w:line="360" w:lineRule="auto"/>
        <w:rPr>
          <w:b/>
          <w:bCs/>
          <w:sz w:val="24"/>
          <w:szCs w:val="32"/>
        </w:rPr>
      </w:pPr>
      <w:r>
        <w:rPr>
          <w:rFonts w:hint="eastAsia"/>
          <w:b/>
          <w:bCs/>
          <w:sz w:val="24"/>
          <w:szCs w:val="32"/>
        </w:rPr>
        <w:t>合规风险</w:t>
      </w:r>
    </w:p>
    <w:p>
      <w:pPr>
        <w:numPr>
          <w:ilvl w:val="255"/>
          <w:numId w:val="0"/>
        </w:numPr>
        <w:spacing w:line="360" w:lineRule="auto"/>
        <w:ind w:firstLine="480"/>
        <w:rPr>
          <w:sz w:val="24"/>
          <w:szCs w:val="32"/>
        </w:rPr>
      </w:pPr>
      <w:r>
        <w:rPr>
          <w:rFonts w:hint="eastAsia"/>
          <w:sz w:val="24"/>
          <w:szCs w:val="32"/>
        </w:rPr>
        <w:t>鉴于监管部门已出台相关政策鼓励发行募集资金用途用于抗击疫情的专项债券，近期或将有多支募集资金专用于抗击疫情债券上市。但后续募集到的资金是否能够真正用于披露的情形，需要根据后续的相关数据判断。假如出现</w:t>
      </w:r>
      <w:r>
        <w:rPr>
          <w:rFonts w:hint="eastAsia"/>
          <w:b/>
          <w:bCs/>
          <w:sz w:val="24"/>
          <w:szCs w:val="32"/>
        </w:rPr>
        <w:t>未严格按照披露的用途使用募集资金或者将募集资金挪作他用的情形</w:t>
      </w:r>
      <w:r>
        <w:rPr>
          <w:rFonts w:hint="eastAsia"/>
          <w:sz w:val="24"/>
          <w:szCs w:val="32"/>
        </w:rPr>
        <w:t>，将面临合规风险。</w:t>
      </w:r>
    </w:p>
    <w:p>
      <w:pPr>
        <w:numPr>
          <w:ilvl w:val="255"/>
          <w:numId w:val="0"/>
        </w:numPr>
        <w:spacing w:line="360" w:lineRule="auto"/>
        <w:ind w:firstLine="480"/>
        <w:rPr>
          <w:sz w:val="24"/>
          <w:szCs w:val="32"/>
        </w:rPr>
      </w:pPr>
      <w:r>
        <w:rPr>
          <w:rFonts w:hint="eastAsia"/>
          <w:sz w:val="24"/>
          <w:szCs w:val="32"/>
        </w:rPr>
        <w:t>建议：发行人发行前提前准备募集资金使用说明，确定募集资金的具体用途；并在获得足额资金后，</w:t>
      </w:r>
      <w:r>
        <w:rPr>
          <w:rFonts w:hint="eastAsia"/>
          <w:b/>
          <w:bCs/>
          <w:sz w:val="24"/>
          <w:szCs w:val="32"/>
        </w:rPr>
        <w:t>严格按照约定/披露的用途使用该等资金，防止挪用。</w:t>
      </w:r>
    </w:p>
    <w:p>
      <w:pPr>
        <w:numPr>
          <w:ilvl w:val="0"/>
          <w:numId w:val="11"/>
        </w:numPr>
        <w:spacing w:line="360" w:lineRule="auto"/>
        <w:rPr>
          <w:b/>
          <w:bCs/>
          <w:sz w:val="24"/>
          <w:szCs w:val="32"/>
        </w:rPr>
      </w:pPr>
      <w:r>
        <w:rPr>
          <w:rFonts w:hint="eastAsia"/>
          <w:b/>
          <w:bCs/>
          <w:sz w:val="24"/>
          <w:szCs w:val="32"/>
        </w:rPr>
        <w:t>利率风险</w:t>
      </w:r>
    </w:p>
    <w:p>
      <w:pPr>
        <w:numPr>
          <w:ilvl w:val="255"/>
          <w:numId w:val="0"/>
        </w:numPr>
        <w:spacing w:line="360" w:lineRule="auto"/>
        <w:ind w:firstLine="480" w:firstLineChars="200"/>
        <w:rPr>
          <w:sz w:val="24"/>
          <w:szCs w:val="32"/>
        </w:rPr>
      </w:pPr>
      <w:r>
        <w:rPr>
          <w:rFonts w:hint="eastAsia"/>
          <w:sz w:val="24"/>
          <w:szCs w:val="32"/>
        </w:rPr>
        <w:t>正常情况下，短期内的市场利率随着供需变化上下浮动，发行人及投资者均有一定的预期；但受疫情影响，</w:t>
      </w:r>
      <w:r>
        <w:rPr>
          <w:rFonts w:hint="eastAsia"/>
          <w:b/>
          <w:bCs/>
          <w:sz w:val="24"/>
          <w:szCs w:val="32"/>
        </w:rPr>
        <w:t>债券市场利率可能出现异于往常的波动。</w:t>
      </w:r>
    </w:p>
    <w:p>
      <w:pPr>
        <w:spacing w:line="360" w:lineRule="auto"/>
        <w:ind w:firstLine="482" w:firstLineChars="200"/>
        <w:rPr>
          <w:b/>
          <w:bCs/>
          <w:sz w:val="24"/>
          <w:szCs w:val="32"/>
        </w:rPr>
      </w:pPr>
      <w:r>
        <w:rPr>
          <w:rFonts w:hint="eastAsia"/>
          <w:b/>
          <w:bCs/>
          <w:sz w:val="24"/>
          <w:szCs w:val="32"/>
        </w:rPr>
        <w:t>建议：借鉴历史规律、利用政策优势，把握发行窗口</w:t>
      </w:r>
    </w:p>
    <w:p>
      <w:pPr>
        <w:spacing w:line="360" w:lineRule="auto"/>
        <w:ind w:firstLine="480" w:firstLineChars="200"/>
        <w:rPr>
          <w:sz w:val="24"/>
          <w:szCs w:val="32"/>
        </w:rPr>
      </w:pPr>
      <w:r>
        <w:rPr>
          <w:rFonts w:hint="eastAsia"/>
          <w:sz w:val="24"/>
          <w:szCs w:val="32"/>
        </w:rPr>
        <w:t>回顾2003年的非典疫情，在疫情爆发较为严重的五月份，10年期国债利率一度下行，短期债市利好。</w:t>
      </w:r>
    </w:p>
    <w:p>
      <w:pPr>
        <w:spacing w:line="360" w:lineRule="auto"/>
        <w:ind w:firstLine="480" w:firstLineChars="200"/>
        <w:rPr>
          <w:sz w:val="24"/>
          <w:szCs w:val="32"/>
        </w:rPr>
      </w:pPr>
      <w:r>
        <w:rPr>
          <w:rFonts w:hint="eastAsia"/>
          <w:sz w:val="24"/>
          <w:szCs w:val="32"/>
        </w:rPr>
        <w:t>而且目前相关监管机构及市场上的主要发行场所已陆续出台相关政策，开辟“绿色通道”，为发行与“抗疫”相关的债券提供便利。</w:t>
      </w:r>
    </w:p>
    <w:p>
      <w:pPr>
        <w:numPr>
          <w:ilvl w:val="255"/>
          <w:numId w:val="0"/>
        </w:numPr>
        <w:spacing w:line="360" w:lineRule="auto"/>
        <w:ind w:firstLine="480" w:firstLineChars="200"/>
        <w:rPr>
          <w:b/>
          <w:bCs/>
          <w:sz w:val="24"/>
          <w:szCs w:val="32"/>
        </w:rPr>
      </w:pPr>
      <w:r>
        <w:rPr>
          <w:rFonts w:hint="eastAsia"/>
          <w:sz w:val="24"/>
          <w:szCs w:val="32"/>
        </w:rPr>
        <w:t>这个时期或许为一个很好的发行窗口，建议发行人借鉴历史规律、适当利用政策支持等优势，把握时机，择机发行。</w:t>
      </w:r>
    </w:p>
    <w:p>
      <w:pPr>
        <w:numPr>
          <w:ilvl w:val="0"/>
          <w:numId w:val="11"/>
        </w:numPr>
        <w:spacing w:line="360" w:lineRule="auto"/>
        <w:rPr>
          <w:b/>
          <w:bCs/>
          <w:sz w:val="24"/>
          <w:szCs w:val="32"/>
        </w:rPr>
      </w:pPr>
      <w:r>
        <w:rPr>
          <w:rFonts w:hint="eastAsia"/>
          <w:b/>
          <w:bCs/>
          <w:sz w:val="24"/>
          <w:szCs w:val="32"/>
        </w:rPr>
        <w:t>操作风险</w:t>
      </w:r>
    </w:p>
    <w:p>
      <w:pPr>
        <w:spacing w:line="360" w:lineRule="auto"/>
        <w:rPr>
          <w:sz w:val="24"/>
          <w:szCs w:val="32"/>
        </w:rPr>
      </w:pPr>
      <w:r>
        <w:rPr>
          <w:rFonts w:hint="eastAsia"/>
          <w:sz w:val="24"/>
          <w:szCs w:val="32"/>
        </w:rPr>
        <w:t xml:space="preserve">    目前疫情尚未得到有效控制，加之多地已实施交通管控等措施，在此情形下，</w:t>
      </w:r>
      <w:r>
        <w:rPr>
          <w:rFonts w:hint="eastAsia"/>
          <w:b/>
          <w:bCs/>
          <w:sz w:val="24"/>
          <w:szCs w:val="32"/>
        </w:rPr>
        <w:t>现场尽调、访谈等工作可能会面临操作障碍</w:t>
      </w:r>
      <w:r>
        <w:rPr>
          <w:rFonts w:hint="eastAsia"/>
          <w:sz w:val="24"/>
          <w:szCs w:val="32"/>
        </w:rPr>
        <w:t>。</w:t>
      </w:r>
    </w:p>
    <w:p>
      <w:pPr>
        <w:numPr>
          <w:ilvl w:val="255"/>
          <w:numId w:val="0"/>
        </w:numPr>
        <w:spacing w:line="360" w:lineRule="auto"/>
        <w:ind w:firstLine="480"/>
        <w:rPr>
          <w:b/>
          <w:bCs/>
          <w:sz w:val="24"/>
          <w:szCs w:val="32"/>
        </w:rPr>
      </w:pPr>
      <w:r>
        <w:rPr>
          <w:rFonts w:hint="eastAsia"/>
          <w:b/>
          <w:bCs/>
          <w:sz w:val="24"/>
          <w:szCs w:val="32"/>
        </w:rPr>
        <w:t>建议：在合法合规的情况下，采取非现场方式完成发行工作，以视频、录音等形式固定相关底稿，各机构做好尽职免责义务。</w:t>
      </w:r>
    </w:p>
    <w:p>
      <w:pPr>
        <w:numPr>
          <w:ilvl w:val="255"/>
          <w:numId w:val="0"/>
        </w:numPr>
        <w:spacing w:line="360" w:lineRule="auto"/>
        <w:ind w:firstLine="480" w:firstLineChars="200"/>
        <w:rPr>
          <w:b/>
          <w:bCs/>
          <w:sz w:val="24"/>
          <w:szCs w:val="32"/>
        </w:rPr>
      </w:pPr>
      <w:r>
        <w:rPr>
          <w:rFonts w:hint="eastAsia"/>
          <w:sz w:val="24"/>
          <w:szCs w:val="32"/>
        </w:rPr>
        <w:t>为了疫情防控及参会人员的人身安全，建议发行人与各参会机构协商采取非现场的方式完成近期发行相关工作，并运用可能的技术手段固定相关工作底稿；并留存与本次疫情相关的、允许/鼓励非现场工作的证明/说明文件，以便满足公司内部的要求及后续监管部门的审查。</w:t>
      </w:r>
    </w:p>
    <w:p>
      <w:pPr>
        <w:numPr>
          <w:ilvl w:val="255"/>
          <w:numId w:val="0"/>
        </w:numPr>
        <w:spacing w:line="360" w:lineRule="auto"/>
        <w:ind w:firstLine="482" w:firstLineChars="200"/>
        <w:rPr>
          <w:b/>
          <w:sz w:val="24"/>
          <w:szCs w:val="32"/>
        </w:rPr>
      </w:pPr>
      <w:r>
        <w:rPr>
          <w:rFonts w:hint="eastAsia"/>
          <w:b/>
          <w:sz w:val="24"/>
          <w:szCs w:val="32"/>
        </w:rPr>
        <w:t>阳光总在风雨后，愿相关机构能够以大局为重，相互理解，携手共度时艰。</w:t>
      </w:r>
    </w:p>
    <w:p>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CCE60"/>
    <w:multiLevelType w:val="singleLevel"/>
    <w:tmpl w:val="820CCE60"/>
    <w:lvl w:ilvl="0" w:tentative="0">
      <w:start w:val="1"/>
      <w:numFmt w:val="chineseCounting"/>
      <w:suff w:val="nothing"/>
      <w:lvlText w:val="%1、"/>
      <w:lvlJc w:val="left"/>
      <w:rPr>
        <w:rFonts w:hint="eastAsia"/>
      </w:rPr>
    </w:lvl>
  </w:abstractNum>
  <w:abstractNum w:abstractNumId="1">
    <w:nsid w:val="859435FF"/>
    <w:multiLevelType w:val="singleLevel"/>
    <w:tmpl w:val="859435FF"/>
    <w:lvl w:ilvl="0" w:tentative="0">
      <w:start w:val="1"/>
      <w:numFmt w:val="decimal"/>
      <w:suff w:val="nothing"/>
      <w:lvlText w:val="%1、"/>
      <w:lvlJc w:val="left"/>
    </w:lvl>
  </w:abstractNum>
  <w:abstractNum w:abstractNumId="2">
    <w:nsid w:val="A1878C86"/>
    <w:multiLevelType w:val="singleLevel"/>
    <w:tmpl w:val="A1878C86"/>
    <w:lvl w:ilvl="0" w:tentative="0">
      <w:start w:val="1"/>
      <w:numFmt w:val="chineseCounting"/>
      <w:suff w:val="nothing"/>
      <w:lvlText w:val="（%1）"/>
      <w:lvlJc w:val="left"/>
      <w:rPr>
        <w:rFonts w:hint="eastAsia"/>
      </w:rPr>
    </w:lvl>
  </w:abstractNum>
  <w:abstractNum w:abstractNumId="3">
    <w:nsid w:val="E1E7A7F9"/>
    <w:multiLevelType w:val="singleLevel"/>
    <w:tmpl w:val="E1E7A7F9"/>
    <w:lvl w:ilvl="0" w:tentative="0">
      <w:start w:val="1"/>
      <w:numFmt w:val="decimal"/>
      <w:suff w:val="nothing"/>
      <w:lvlText w:val="%1、"/>
      <w:lvlJc w:val="left"/>
      <w:pPr>
        <w:ind w:left="480" w:firstLine="0"/>
      </w:pPr>
    </w:lvl>
  </w:abstractNum>
  <w:abstractNum w:abstractNumId="4">
    <w:nsid w:val="E5211E5B"/>
    <w:multiLevelType w:val="singleLevel"/>
    <w:tmpl w:val="E5211E5B"/>
    <w:lvl w:ilvl="0" w:tentative="0">
      <w:start w:val="1"/>
      <w:numFmt w:val="decimal"/>
      <w:suff w:val="nothing"/>
      <w:lvlText w:val="（%1）"/>
      <w:lvlJc w:val="left"/>
    </w:lvl>
  </w:abstractNum>
  <w:abstractNum w:abstractNumId="5">
    <w:nsid w:val="E7A7E3A5"/>
    <w:multiLevelType w:val="singleLevel"/>
    <w:tmpl w:val="E7A7E3A5"/>
    <w:lvl w:ilvl="0" w:tentative="0">
      <w:start w:val="1"/>
      <w:numFmt w:val="decimal"/>
      <w:suff w:val="nothing"/>
      <w:lvlText w:val="%1、"/>
      <w:lvlJc w:val="left"/>
      <w:pPr>
        <w:ind w:left="480" w:firstLine="0"/>
      </w:pPr>
    </w:lvl>
  </w:abstractNum>
  <w:abstractNum w:abstractNumId="6">
    <w:nsid w:val="F470A34D"/>
    <w:multiLevelType w:val="singleLevel"/>
    <w:tmpl w:val="F470A34D"/>
    <w:lvl w:ilvl="0" w:tentative="0">
      <w:start w:val="1"/>
      <w:numFmt w:val="decimal"/>
      <w:suff w:val="nothing"/>
      <w:lvlText w:val="%1、"/>
      <w:lvlJc w:val="left"/>
    </w:lvl>
  </w:abstractNum>
  <w:abstractNum w:abstractNumId="7">
    <w:nsid w:val="060CFB94"/>
    <w:multiLevelType w:val="singleLevel"/>
    <w:tmpl w:val="060CFB94"/>
    <w:lvl w:ilvl="0" w:tentative="0">
      <w:start w:val="1"/>
      <w:numFmt w:val="decimal"/>
      <w:suff w:val="nothing"/>
      <w:lvlText w:val="%1、"/>
      <w:lvlJc w:val="left"/>
      <w:pPr>
        <w:ind w:left="480" w:firstLine="0"/>
      </w:pPr>
    </w:lvl>
  </w:abstractNum>
  <w:abstractNum w:abstractNumId="8">
    <w:nsid w:val="0E4F05E5"/>
    <w:multiLevelType w:val="singleLevel"/>
    <w:tmpl w:val="0E4F05E5"/>
    <w:lvl w:ilvl="0" w:tentative="0">
      <w:start w:val="1"/>
      <w:numFmt w:val="chineseCounting"/>
      <w:suff w:val="nothing"/>
      <w:lvlText w:val="（%1）"/>
      <w:lvlJc w:val="left"/>
      <w:rPr>
        <w:rFonts w:hint="eastAsia"/>
      </w:rPr>
    </w:lvl>
  </w:abstractNum>
  <w:abstractNum w:abstractNumId="9">
    <w:nsid w:val="184FCB46"/>
    <w:multiLevelType w:val="singleLevel"/>
    <w:tmpl w:val="184FCB46"/>
    <w:lvl w:ilvl="0" w:tentative="0">
      <w:start w:val="1"/>
      <w:numFmt w:val="decimal"/>
      <w:suff w:val="nothing"/>
      <w:lvlText w:val="%1、"/>
      <w:lvlJc w:val="left"/>
    </w:lvl>
  </w:abstractNum>
  <w:abstractNum w:abstractNumId="10">
    <w:nsid w:val="4870907A"/>
    <w:multiLevelType w:val="singleLevel"/>
    <w:tmpl w:val="4870907A"/>
    <w:lvl w:ilvl="0" w:tentative="0">
      <w:start w:val="1"/>
      <w:numFmt w:val="chineseCounting"/>
      <w:suff w:val="nothing"/>
      <w:lvlText w:val="（%1）"/>
      <w:lvlJc w:val="left"/>
      <w:rPr>
        <w:rFonts w:hint="eastAsia"/>
      </w:rPr>
    </w:lvl>
  </w:abstractNum>
  <w:num w:numId="1">
    <w:abstractNumId w:val="0"/>
  </w:num>
  <w:num w:numId="2">
    <w:abstractNumId w:val="9"/>
  </w:num>
  <w:num w:numId="3">
    <w:abstractNumId w:val="8"/>
  </w:num>
  <w:num w:numId="4">
    <w:abstractNumId w:val="1"/>
  </w:num>
  <w:num w:numId="5">
    <w:abstractNumId w:val="4"/>
  </w:num>
  <w:num w:numId="6">
    <w:abstractNumId w:val="6"/>
  </w:num>
  <w:num w:numId="7">
    <w:abstractNumId w:val="10"/>
  </w:num>
  <w:num w:numId="8">
    <w:abstractNumId w:val="7"/>
  </w:num>
  <w:num w:numId="9">
    <w:abstractNumId w:val="3"/>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圣大律所">
    <w15:presenceInfo w15:providerId="None" w15:userId="圣大律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02485D"/>
    <w:rsid w:val="00170851"/>
    <w:rsid w:val="00284340"/>
    <w:rsid w:val="00293424"/>
    <w:rsid w:val="00374D39"/>
    <w:rsid w:val="003900A2"/>
    <w:rsid w:val="00470457"/>
    <w:rsid w:val="004C2A90"/>
    <w:rsid w:val="004E0DFA"/>
    <w:rsid w:val="005C5267"/>
    <w:rsid w:val="005E347F"/>
    <w:rsid w:val="00640E69"/>
    <w:rsid w:val="00657D7B"/>
    <w:rsid w:val="00665293"/>
    <w:rsid w:val="0075572A"/>
    <w:rsid w:val="007B37A7"/>
    <w:rsid w:val="009943BC"/>
    <w:rsid w:val="009C5E4E"/>
    <w:rsid w:val="00A43649"/>
    <w:rsid w:val="00A52C2C"/>
    <w:rsid w:val="00AA3452"/>
    <w:rsid w:val="00AD5C59"/>
    <w:rsid w:val="00CB4915"/>
    <w:rsid w:val="00D1572F"/>
    <w:rsid w:val="00D26560"/>
    <w:rsid w:val="00D4118F"/>
    <w:rsid w:val="00D6271D"/>
    <w:rsid w:val="00EE743A"/>
    <w:rsid w:val="00F44876"/>
    <w:rsid w:val="00F8174A"/>
    <w:rsid w:val="01A67CE0"/>
    <w:rsid w:val="01C0435A"/>
    <w:rsid w:val="02354C01"/>
    <w:rsid w:val="02A5189E"/>
    <w:rsid w:val="02A61384"/>
    <w:rsid w:val="02C1743F"/>
    <w:rsid w:val="02FD3A56"/>
    <w:rsid w:val="034A7228"/>
    <w:rsid w:val="03B04E05"/>
    <w:rsid w:val="03B35FD4"/>
    <w:rsid w:val="04251111"/>
    <w:rsid w:val="060F175C"/>
    <w:rsid w:val="061728DA"/>
    <w:rsid w:val="063A0DA6"/>
    <w:rsid w:val="06A42120"/>
    <w:rsid w:val="06BE35BB"/>
    <w:rsid w:val="076D449D"/>
    <w:rsid w:val="07A044D5"/>
    <w:rsid w:val="08566C03"/>
    <w:rsid w:val="08A41D0C"/>
    <w:rsid w:val="09F24699"/>
    <w:rsid w:val="0A4E317E"/>
    <w:rsid w:val="0A4F2A94"/>
    <w:rsid w:val="0A763A17"/>
    <w:rsid w:val="0AAA3512"/>
    <w:rsid w:val="0AC64C25"/>
    <w:rsid w:val="0AF20DB4"/>
    <w:rsid w:val="0B7468A0"/>
    <w:rsid w:val="0B8002B3"/>
    <w:rsid w:val="0B8E65E1"/>
    <w:rsid w:val="0BDB76D6"/>
    <w:rsid w:val="0BF06079"/>
    <w:rsid w:val="0C605DD8"/>
    <w:rsid w:val="0CDB3311"/>
    <w:rsid w:val="0CF45433"/>
    <w:rsid w:val="0CF82194"/>
    <w:rsid w:val="0DF92058"/>
    <w:rsid w:val="0EFB44F9"/>
    <w:rsid w:val="0FED1C96"/>
    <w:rsid w:val="10C12159"/>
    <w:rsid w:val="10C554F0"/>
    <w:rsid w:val="10D07683"/>
    <w:rsid w:val="118949BB"/>
    <w:rsid w:val="11EF2969"/>
    <w:rsid w:val="1363180C"/>
    <w:rsid w:val="13D91663"/>
    <w:rsid w:val="141409AD"/>
    <w:rsid w:val="14227636"/>
    <w:rsid w:val="14A933F2"/>
    <w:rsid w:val="14CD2EB7"/>
    <w:rsid w:val="14E70E9D"/>
    <w:rsid w:val="155F58A7"/>
    <w:rsid w:val="15740532"/>
    <w:rsid w:val="15C6275F"/>
    <w:rsid w:val="16163DB3"/>
    <w:rsid w:val="16404A59"/>
    <w:rsid w:val="168D29AB"/>
    <w:rsid w:val="16B837B7"/>
    <w:rsid w:val="1764310F"/>
    <w:rsid w:val="1837335B"/>
    <w:rsid w:val="18E732A5"/>
    <w:rsid w:val="19CE3897"/>
    <w:rsid w:val="1A33529B"/>
    <w:rsid w:val="1ABF7F50"/>
    <w:rsid w:val="1AD44488"/>
    <w:rsid w:val="1B074C8D"/>
    <w:rsid w:val="1B58327E"/>
    <w:rsid w:val="1B6B729C"/>
    <w:rsid w:val="1B7C7676"/>
    <w:rsid w:val="1C7851B9"/>
    <w:rsid w:val="1CD77133"/>
    <w:rsid w:val="1CE26811"/>
    <w:rsid w:val="1CEC4F53"/>
    <w:rsid w:val="1D034380"/>
    <w:rsid w:val="1D082163"/>
    <w:rsid w:val="1D577B4C"/>
    <w:rsid w:val="1DA440EC"/>
    <w:rsid w:val="1E19460E"/>
    <w:rsid w:val="1FB06D83"/>
    <w:rsid w:val="1FBB5FD7"/>
    <w:rsid w:val="20473C26"/>
    <w:rsid w:val="20E44962"/>
    <w:rsid w:val="217026A2"/>
    <w:rsid w:val="2188511C"/>
    <w:rsid w:val="218E5E84"/>
    <w:rsid w:val="21AF53DD"/>
    <w:rsid w:val="22586FD3"/>
    <w:rsid w:val="226415D8"/>
    <w:rsid w:val="226A1D35"/>
    <w:rsid w:val="22826278"/>
    <w:rsid w:val="22893DBC"/>
    <w:rsid w:val="22BA3934"/>
    <w:rsid w:val="22EB05B6"/>
    <w:rsid w:val="23856332"/>
    <w:rsid w:val="239F1DF9"/>
    <w:rsid w:val="244708D8"/>
    <w:rsid w:val="24790153"/>
    <w:rsid w:val="254B4121"/>
    <w:rsid w:val="25DB1105"/>
    <w:rsid w:val="25F71164"/>
    <w:rsid w:val="26532455"/>
    <w:rsid w:val="26F224B0"/>
    <w:rsid w:val="271928AD"/>
    <w:rsid w:val="27B7244A"/>
    <w:rsid w:val="283F1FA6"/>
    <w:rsid w:val="28886477"/>
    <w:rsid w:val="28A85A42"/>
    <w:rsid w:val="2918632E"/>
    <w:rsid w:val="293649C4"/>
    <w:rsid w:val="298962E0"/>
    <w:rsid w:val="29F81B97"/>
    <w:rsid w:val="2A471602"/>
    <w:rsid w:val="2A714D43"/>
    <w:rsid w:val="2A8E625A"/>
    <w:rsid w:val="2ACF391E"/>
    <w:rsid w:val="2AEB19BC"/>
    <w:rsid w:val="2BA21BC1"/>
    <w:rsid w:val="2BEE668D"/>
    <w:rsid w:val="2BF93235"/>
    <w:rsid w:val="2C021A5D"/>
    <w:rsid w:val="2C6638AE"/>
    <w:rsid w:val="2C7B6BF8"/>
    <w:rsid w:val="2C983F41"/>
    <w:rsid w:val="2CAF4536"/>
    <w:rsid w:val="2D1F494A"/>
    <w:rsid w:val="2D505CC8"/>
    <w:rsid w:val="2E1D6401"/>
    <w:rsid w:val="2E30000C"/>
    <w:rsid w:val="2E992BB8"/>
    <w:rsid w:val="2EFB730E"/>
    <w:rsid w:val="2F7347D4"/>
    <w:rsid w:val="30B2060B"/>
    <w:rsid w:val="30DB6322"/>
    <w:rsid w:val="313E0F52"/>
    <w:rsid w:val="32265799"/>
    <w:rsid w:val="33D33EA1"/>
    <w:rsid w:val="33D7013D"/>
    <w:rsid w:val="34097EB4"/>
    <w:rsid w:val="349D1D05"/>
    <w:rsid w:val="34B4695E"/>
    <w:rsid w:val="34CD1FB8"/>
    <w:rsid w:val="35145A20"/>
    <w:rsid w:val="3529268F"/>
    <w:rsid w:val="35365A9D"/>
    <w:rsid w:val="35E22989"/>
    <w:rsid w:val="36033A09"/>
    <w:rsid w:val="36103B68"/>
    <w:rsid w:val="36AB34C2"/>
    <w:rsid w:val="3711706E"/>
    <w:rsid w:val="3A751F07"/>
    <w:rsid w:val="3BEF44E9"/>
    <w:rsid w:val="3C3F112E"/>
    <w:rsid w:val="3C4116DB"/>
    <w:rsid w:val="3C8C2E5C"/>
    <w:rsid w:val="3DC32196"/>
    <w:rsid w:val="3DEE10D0"/>
    <w:rsid w:val="3DF90056"/>
    <w:rsid w:val="3E4C494D"/>
    <w:rsid w:val="3E8255E3"/>
    <w:rsid w:val="3E8803B9"/>
    <w:rsid w:val="3ED92EEA"/>
    <w:rsid w:val="3F346083"/>
    <w:rsid w:val="3F9A6445"/>
    <w:rsid w:val="3FC452A8"/>
    <w:rsid w:val="401249A4"/>
    <w:rsid w:val="405B144F"/>
    <w:rsid w:val="40686383"/>
    <w:rsid w:val="41984506"/>
    <w:rsid w:val="42871E11"/>
    <w:rsid w:val="42BE675F"/>
    <w:rsid w:val="435F40D0"/>
    <w:rsid w:val="44011252"/>
    <w:rsid w:val="449440EC"/>
    <w:rsid w:val="44A23C5F"/>
    <w:rsid w:val="44FA779C"/>
    <w:rsid w:val="45220765"/>
    <w:rsid w:val="461165AE"/>
    <w:rsid w:val="46512B02"/>
    <w:rsid w:val="46BA538C"/>
    <w:rsid w:val="46FE1E1A"/>
    <w:rsid w:val="47773F0A"/>
    <w:rsid w:val="47CB153A"/>
    <w:rsid w:val="481A17E0"/>
    <w:rsid w:val="481D6A7C"/>
    <w:rsid w:val="48481B2F"/>
    <w:rsid w:val="48FA31EA"/>
    <w:rsid w:val="49053F1C"/>
    <w:rsid w:val="49102271"/>
    <w:rsid w:val="495D1FFA"/>
    <w:rsid w:val="49614138"/>
    <w:rsid w:val="49707E34"/>
    <w:rsid w:val="49DE079D"/>
    <w:rsid w:val="4A2E7BE7"/>
    <w:rsid w:val="4AC35631"/>
    <w:rsid w:val="4AD87F30"/>
    <w:rsid w:val="4BA23D2C"/>
    <w:rsid w:val="4BC51A0A"/>
    <w:rsid w:val="4BE01EB7"/>
    <w:rsid w:val="4C8E702B"/>
    <w:rsid w:val="4D7E75B8"/>
    <w:rsid w:val="4E8B27FD"/>
    <w:rsid w:val="4EEC31B5"/>
    <w:rsid w:val="4EF62A5B"/>
    <w:rsid w:val="4FE318A2"/>
    <w:rsid w:val="50BE0461"/>
    <w:rsid w:val="50EB5A58"/>
    <w:rsid w:val="51127610"/>
    <w:rsid w:val="51672787"/>
    <w:rsid w:val="51AF32D9"/>
    <w:rsid w:val="520274F2"/>
    <w:rsid w:val="52075489"/>
    <w:rsid w:val="523803BB"/>
    <w:rsid w:val="52B5511B"/>
    <w:rsid w:val="52CA7588"/>
    <w:rsid w:val="53107556"/>
    <w:rsid w:val="53343DE5"/>
    <w:rsid w:val="54F35B23"/>
    <w:rsid w:val="553524D0"/>
    <w:rsid w:val="554D44BD"/>
    <w:rsid w:val="558B4E90"/>
    <w:rsid w:val="55EA0BAA"/>
    <w:rsid w:val="5676193D"/>
    <w:rsid w:val="57F579C0"/>
    <w:rsid w:val="584968DE"/>
    <w:rsid w:val="58647208"/>
    <w:rsid w:val="58F412DC"/>
    <w:rsid w:val="59CF03F4"/>
    <w:rsid w:val="5A1D0A65"/>
    <w:rsid w:val="5A312F78"/>
    <w:rsid w:val="5A500B60"/>
    <w:rsid w:val="5BA139D6"/>
    <w:rsid w:val="5BDC54F8"/>
    <w:rsid w:val="5C786589"/>
    <w:rsid w:val="5C8461A0"/>
    <w:rsid w:val="5C9E4346"/>
    <w:rsid w:val="5D192272"/>
    <w:rsid w:val="5DB173A4"/>
    <w:rsid w:val="5DE45EB7"/>
    <w:rsid w:val="5E6678BD"/>
    <w:rsid w:val="5E9E0048"/>
    <w:rsid w:val="5EC84A49"/>
    <w:rsid w:val="5F1C512D"/>
    <w:rsid w:val="5FFF7086"/>
    <w:rsid w:val="601E6415"/>
    <w:rsid w:val="607F521B"/>
    <w:rsid w:val="60976288"/>
    <w:rsid w:val="60B869DC"/>
    <w:rsid w:val="60E13191"/>
    <w:rsid w:val="61527212"/>
    <w:rsid w:val="61EF08DB"/>
    <w:rsid w:val="625423DF"/>
    <w:rsid w:val="6270439D"/>
    <w:rsid w:val="62C02293"/>
    <w:rsid w:val="62EC355E"/>
    <w:rsid w:val="62FD7A26"/>
    <w:rsid w:val="63517A10"/>
    <w:rsid w:val="635B6ECE"/>
    <w:rsid w:val="638440D1"/>
    <w:rsid w:val="639C4681"/>
    <w:rsid w:val="63D15666"/>
    <w:rsid w:val="63FA2EA4"/>
    <w:rsid w:val="64051521"/>
    <w:rsid w:val="65112895"/>
    <w:rsid w:val="65461C59"/>
    <w:rsid w:val="656E5271"/>
    <w:rsid w:val="658321F1"/>
    <w:rsid w:val="65EC77D1"/>
    <w:rsid w:val="6610682C"/>
    <w:rsid w:val="6675536E"/>
    <w:rsid w:val="66B3609D"/>
    <w:rsid w:val="66C77E5B"/>
    <w:rsid w:val="66F33AA2"/>
    <w:rsid w:val="66F52AD7"/>
    <w:rsid w:val="67245BA0"/>
    <w:rsid w:val="67A761B9"/>
    <w:rsid w:val="685A6C9E"/>
    <w:rsid w:val="68BF3188"/>
    <w:rsid w:val="68D3055A"/>
    <w:rsid w:val="6930259B"/>
    <w:rsid w:val="69846CBF"/>
    <w:rsid w:val="69A64A2E"/>
    <w:rsid w:val="69B93D71"/>
    <w:rsid w:val="69D20287"/>
    <w:rsid w:val="6A2D3B63"/>
    <w:rsid w:val="6ABC1F1A"/>
    <w:rsid w:val="6B80081A"/>
    <w:rsid w:val="6BEF3676"/>
    <w:rsid w:val="6C4936E5"/>
    <w:rsid w:val="6CCB0BB1"/>
    <w:rsid w:val="6D07658B"/>
    <w:rsid w:val="6D180C1E"/>
    <w:rsid w:val="6D3127A9"/>
    <w:rsid w:val="6D7F431A"/>
    <w:rsid w:val="6D870F72"/>
    <w:rsid w:val="6DB9384D"/>
    <w:rsid w:val="6E30379B"/>
    <w:rsid w:val="6EE66340"/>
    <w:rsid w:val="6FD20167"/>
    <w:rsid w:val="71273C28"/>
    <w:rsid w:val="72041B10"/>
    <w:rsid w:val="722D5329"/>
    <w:rsid w:val="72434045"/>
    <w:rsid w:val="72E36EC7"/>
    <w:rsid w:val="73D10F5D"/>
    <w:rsid w:val="74833562"/>
    <w:rsid w:val="756F5401"/>
    <w:rsid w:val="75C209FC"/>
    <w:rsid w:val="75C44208"/>
    <w:rsid w:val="75FF2337"/>
    <w:rsid w:val="7702485D"/>
    <w:rsid w:val="771A0B6F"/>
    <w:rsid w:val="77261C90"/>
    <w:rsid w:val="772D65BF"/>
    <w:rsid w:val="780D0E0B"/>
    <w:rsid w:val="7849093D"/>
    <w:rsid w:val="78853A87"/>
    <w:rsid w:val="78E53A77"/>
    <w:rsid w:val="79115A4C"/>
    <w:rsid w:val="7967455F"/>
    <w:rsid w:val="796E2EF6"/>
    <w:rsid w:val="79F66440"/>
    <w:rsid w:val="7AA0611B"/>
    <w:rsid w:val="7B871853"/>
    <w:rsid w:val="7C1509E6"/>
    <w:rsid w:val="7C603ACF"/>
    <w:rsid w:val="7CB0405C"/>
    <w:rsid w:val="7D9A1E4C"/>
    <w:rsid w:val="7DB54FCB"/>
    <w:rsid w:val="7E2E445E"/>
    <w:rsid w:val="7E3714E9"/>
    <w:rsid w:val="7E723504"/>
    <w:rsid w:val="7F2579AF"/>
    <w:rsid w:val="7F360E30"/>
    <w:rsid w:val="7FBA477B"/>
    <w:rsid w:val="7FC7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character" w:styleId="11">
    <w:name w:val="footnote reference"/>
    <w:basedOn w:val="9"/>
    <w:qFormat/>
    <w:uiPriority w:val="0"/>
    <w:rPr>
      <w:vertAlign w:val="superscript"/>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批注框文本 Char"/>
    <w:basedOn w:val="9"/>
    <w:link w:val="3"/>
    <w:qFormat/>
    <w:uiPriority w:val="0"/>
    <w:rPr>
      <w:kern w:val="2"/>
      <w:sz w:val="18"/>
      <w:szCs w:val="18"/>
    </w:rPr>
  </w:style>
  <w:style w:type="character" w:customStyle="1" w:styleId="15">
    <w:name w:val="批注文字 Char"/>
    <w:basedOn w:val="9"/>
    <w:link w:val="2"/>
    <w:qFormat/>
    <w:uiPriority w:val="0"/>
    <w:rPr>
      <w:kern w:val="2"/>
      <w:sz w:val="21"/>
      <w:szCs w:val="24"/>
    </w:rPr>
  </w:style>
  <w:style w:type="character" w:customStyle="1" w:styleId="16">
    <w:name w:val="批注主题 Char"/>
    <w:basedOn w:val="15"/>
    <w:link w:val="7"/>
    <w:qFormat/>
    <w:uiPriority w:val="0"/>
    <w:rPr>
      <w:b/>
      <w:bCs/>
      <w:kern w:val="2"/>
      <w:sz w:val="21"/>
      <w:szCs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1178</Words>
  <Characters>6718</Characters>
  <Lines>55</Lines>
  <Paragraphs>15</Paragraphs>
  <TotalTime>50</TotalTime>
  <ScaleCrop>false</ScaleCrop>
  <LinksUpToDate>false</LinksUpToDate>
  <CharactersWithSpaces>7881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2020-02-04T14:00:00Z</dcterms:created>
  <dc:creator>圣大律所</dc:creator>
  <cp:lastModifiedBy>圣大律所</cp:lastModifiedBy>
  <dcterms:modified xsi:type="dcterms:W3CDTF">2020-02-26T03:26:36Z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